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B4D5A4" w14:textId="22F035F4" w:rsidR="004637EF" w:rsidRDefault="004637EF">
      <w:pPr>
        <w:pStyle w:val="BodyText"/>
        <w:rPr>
          <w:rFonts w:ascii="Times New Roman"/>
          <w:sz w:val="20"/>
        </w:rPr>
      </w:pPr>
    </w:p>
    <w:p w14:paraId="1274FB87" w14:textId="3BA3D4BA" w:rsidR="004637EF" w:rsidRDefault="005641B0">
      <w:pPr>
        <w:pStyle w:val="BodyText"/>
        <w:rPr>
          <w:rFonts w:ascii="Times New Roman"/>
          <w:sz w:val="20"/>
        </w:rPr>
      </w:pPr>
      <w:r w:rsidRPr="005641B0">
        <w:rPr>
          <w:rFonts w:ascii="Times New Roman"/>
          <w:noProof/>
          <w:sz w:val="20"/>
          <w:lang w:val="en-GB" w:eastAsia="en-GB"/>
        </w:rPr>
        <mc:AlternateContent>
          <mc:Choice Requires="wps">
            <w:drawing>
              <wp:anchor distT="45720" distB="45720" distL="114300" distR="114300" simplePos="0" relativeHeight="487599104" behindDoc="0" locked="0" layoutInCell="1" allowOverlap="1" wp14:anchorId="4B293D14" wp14:editId="17228988">
                <wp:simplePos x="0" y="0"/>
                <wp:positionH relativeFrom="column">
                  <wp:posOffset>3275330</wp:posOffset>
                </wp:positionH>
                <wp:positionV relativeFrom="paragraph">
                  <wp:posOffset>60325</wp:posOffset>
                </wp:positionV>
                <wp:extent cx="3800475" cy="75247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0475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CC9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147BAA" w14:textId="4E331DC8" w:rsidR="005641B0" w:rsidRPr="00724567" w:rsidRDefault="00625201">
                            <w:pPr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Staff Seasonal Influenza Vaccination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293D1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7.9pt;margin-top:4.75pt;width:299.25pt;height:59.25pt;z-index:487599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" strokecolor="#0c9">
                <v:textbox>
                  <w:txbxContent>
                    <w:p w14:paraId="22147BAA" w14:textId="4E331DC8" w:rsidR="005641B0" w:rsidRPr="00724567" w:rsidRDefault="00625201">
                      <w:pPr>
                        <w:rPr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bCs/>
                          <w:sz w:val="48"/>
                          <w:szCs w:val="48"/>
                        </w:rPr>
                        <w:t xml:space="preserve">Staff Seasonal Influenza Vaccination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CE222C4" w14:textId="1BCDA79C" w:rsidR="004637EF" w:rsidRDefault="005641B0">
      <w:pPr>
        <w:pStyle w:val="BodyText"/>
        <w:rPr>
          <w:rFonts w:ascii="Times New Roman"/>
          <w:sz w:val="20"/>
        </w:rPr>
      </w:pPr>
      <w:r>
        <w:rPr>
          <w:rFonts w:ascii="Times New Roman"/>
          <w:sz w:val="20"/>
        </w:rPr>
        <w:tab/>
      </w:r>
      <w:r>
        <w:rPr>
          <w:rFonts w:ascii="Times New Roman"/>
          <w:noProof/>
          <w:sz w:val="20"/>
          <w:lang w:val="en-GB" w:eastAsia="en-GB"/>
        </w:rPr>
        <w:drawing>
          <wp:inline distT="0" distB="0" distL="0" distR="0" wp14:anchorId="750EDFA9" wp14:editId="537A245E">
            <wp:extent cx="2598747" cy="604299"/>
            <wp:effectExtent l="0" t="0" r="0" b="571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5754" cy="6082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A5C7FEF" w14:textId="7FD8144B" w:rsidR="004637EF" w:rsidRDefault="004637EF">
      <w:pPr>
        <w:pStyle w:val="BodyText"/>
        <w:rPr>
          <w:rFonts w:ascii="Times New Roman"/>
          <w:sz w:val="20"/>
        </w:rPr>
      </w:pPr>
    </w:p>
    <w:p w14:paraId="49A4DFA5" w14:textId="77777777" w:rsidR="004637EF" w:rsidRDefault="004637EF">
      <w:pPr>
        <w:pStyle w:val="BodyText"/>
        <w:rPr>
          <w:rFonts w:ascii="Times New Roman"/>
          <w:sz w:val="20"/>
        </w:rPr>
      </w:pPr>
    </w:p>
    <w:p w14:paraId="5524A577" w14:textId="77777777" w:rsidR="004637EF" w:rsidRDefault="004637EF">
      <w:pPr>
        <w:pStyle w:val="BodyText"/>
        <w:rPr>
          <w:rFonts w:ascii="Times New Roman"/>
          <w:sz w:val="20"/>
        </w:rPr>
      </w:pPr>
    </w:p>
    <w:p w14:paraId="79ECAEFA" w14:textId="1C2105D0" w:rsidR="004637EF" w:rsidRDefault="004637EF" w:rsidP="001807D8">
      <w:pPr>
        <w:pStyle w:val="BodyText"/>
        <w:jc w:val="center"/>
        <w:rPr>
          <w:rFonts w:ascii="Times New Roman"/>
          <w:sz w:val="20"/>
        </w:rPr>
      </w:pPr>
    </w:p>
    <w:p w14:paraId="0801AA7B" w14:textId="01D0D188" w:rsidR="004637EF" w:rsidRPr="00DB21AF" w:rsidRDefault="00DB21AF" w:rsidP="00C8004F">
      <w:pPr>
        <w:pStyle w:val="BodyText"/>
        <w:ind w:firstLine="719"/>
        <w:rPr>
          <w:b/>
          <w:bCs/>
          <w:sz w:val="36"/>
          <w:szCs w:val="36"/>
        </w:rPr>
      </w:pPr>
      <w:r w:rsidRPr="00DB21AF">
        <w:rPr>
          <w:b/>
          <w:bCs/>
          <w:sz w:val="36"/>
          <w:szCs w:val="36"/>
        </w:rPr>
        <w:t xml:space="preserve">This is for </w:t>
      </w:r>
      <w:r w:rsidRPr="00DB21AF">
        <w:rPr>
          <w:b/>
          <w:bCs/>
          <w:sz w:val="40"/>
          <w:szCs w:val="40"/>
        </w:rPr>
        <w:t>ALL</w:t>
      </w:r>
      <w:r w:rsidRPr="00DB21AF"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>C</w:t>
      </w:r>
      <w:r w:rsidRPr="00DB21AF">
        <w:rPr>
          <w:b/>
          <w:bCs/>
          <w:sz w:val="36"/>
          <w:szCs w:val="36"/>
        </w:rPr>
        <w:t xml:space="preserve">ouncil </w:t>
      </w:r>
      <w:r w:rsidR="00DE6E89">
        <w:rPr>
          <w:b/>
          <w:bCs/>
          <w:sz w:val="36"/>
          <w:szCs w:val="36"/>
        </w:rPr>
        <w:t xml:space="preserve">and School </w:t>
      </w:r>
      <w:r w:rsidRPr="00DB21AF">
        <w:rPr>
          <w:b/>
          <w:bCs/>
          <w:sz w:val="36"/>
          <w:szCs w:val="36"/>
        </w:rPr>
        <w:t>staff</w:t>
      </w:r>
    </w:p>
    <w:p w14:paraId="42F5D553" w14:textId="2B9B9F13" w:rsidR="004637EF" w:rsidRDefault="004637EF" w:rsidP="00C8004F">
      <w:pPr>
        <w:pStyle w:val="BodyText"/>
        <w:rPr>
          <w:rFonts w:ascii="Times New Roman"/>
          <w:sz w:val="20"/>
        </w:rPr>
      </w:pPr>
    </w:p>
    <w:p w14:paraId="6C05A42C" w14:textId="3BF337BD" w:rsidR="004637EF" w:rsidRDefault="004637EF">
      <w:pPr>
        <w:pStyle w:val="BodyText"/>
        <w:rPr>
          <w:rFonts w:ascii="Times New Roman"/>
          <w:sz w:val="18"/>
        </w:rPr>
      </w:pPr>
    </w:p>
    <w:p w14:paraId="3F896E8A" w14:textId="4F79948D" w:rsidR="002F0232" w:rsidRDefault="00A21A6E" w:rsidP="00724567">
      <w:pPr>
        <w:ind w:left="719"/>
        <w:rPr>
          <w:rFonts w:asciiTheme="minorHAnsi" w:eastAsiaTheme="minorHAnsi" w:hAnsiTheme="minorHAnsi" w:cstheme="minorHAnsi"/>
        </w:rPr>
      </w:pPr>
      <w:r w:rsidRPr="009D3DC4">
        <w:rPr>
          <w:color w:val="231F20"/>
          <w:sz w:val="24"/>
          <w:szCs w:val="24"/>
        </w:rPr>
        <w:t>This</w:t>
      </w:r>
      <w:r w:rsidRPr="009D3DC4">
        <w:rPr>
          <w:color w:val="231F20"/>
          <w:spacing w:val="-3"/>
          <w:sz w:val="24"/>
          <w:szCs w:val="24"/>
        </w:rPr>
        <w:t xml:space="preserve"> </w:t>
      </w:r>
      <w:r w:rsidRPr="009D3DC4">
        <w:rPr>
          <w:color w:val="231F20"/>
          <w:sz w:val="24"/>
          <w:szCs w:val="24"/>
        </w:rPr>
        <w:t>voucher</w:t>
      </w:r>
      <w:r w:rsidRPr="009D3DC4">
        <w:rPr>
          <w:color w:val="231F20"/>
          <w:spacing w:val="-3"/>
          <w:sz w:val="24"/>
          <w:szCs w:val="24"/>
        </w:rPr>
        <w:t xml:space="preserve"> </w:t>
      </w:r>
      <w:r w:rsidRPr="009D3DC4">
        <w:rPr>
          <w:color w:val="231F20"/>
          <w:sz w:val="24"/>
          <w:szCs w:val="24"/>
        </w:rPr>
        <w:t>entitles</w:t>
      </w:r>
      <w:r w:rsidRPr="009D3DC4">
        <w:rPr>
          <w:color w:val="231F20"/>
          <w:spacing w:val="-3"/>
          <w:sz w:val="24"/>
          <w:szCs w:val="24"/>
        </w:rPr>
        <w:t xml:space="preserve"> </w:t>
      </w:r>
      <w:r w:rsidRPr="009D3DC4">
        <w:rPr>
          <w:color w:val="231F20"/>
          <w:sz w:val="24"/>
          <w:szCs w:val="24"/>
        </w:rPr>
        <w:t>you</w:t>
      </w:r>
      <w:r w:rsidRPr="009D3DC4">
        <w:rPr>
          <w:color w:val="231F20"/>
          <w:spacing w:val="-3"/>
          <w:sz w:val="24"/>
          <w:szCs w:val="24"/>
        </w:rPr>
        <w:t xml:space="preserve"> </w:t>
      </w:r>
      <w:r w:rsidRPr="009D3DC4">
        <w:rPr>
          <w:color w:val="231F20"/>
          <w:sz w:val="24"/>
          <w:szCs w:val="24"/>
        </w:rPr>
        <w:t>to</w:t>
      </w:r>
      <w:r w:rsidRPr="009D3DC4">
        <w:rPr>
          <w:color w:val="231F20"/>
          <w:spacing w:val="-3"/>
          <w:sz w:val="24"/>
          <w:szCs w:val="24"/>
        </w:rPr>
        <w:t xml:space="preserve"> </w:t>
      </w:r>
      <w:r w:rsidRPr="009D3DC4">
        <w:rPr>
          <w:color w:val="231F20"/>
          <w:sz w:val="24"/>
          <w:szCs w:val="24"/>
        </w:rPr>
        <w:t>a</w:t>
      </w:r>
      <w:r w:rsidRPr="009D3DC4">
        <w:rPr>
          <w:color w:val="231F20"/>
          <w:spacing w:val="-3"/>
          <w:sz w:val="24"/>
          <w:szCs w:val="24"/>
        </w:rPr>
        <w:t xml:space="preserve"> </w:t>
      </w:r>
      <w:r w:rsidRPr="009D3DC4">
        <w:rPr>
          <w:color w:val="231F20"/>
          <w:sz w:val="24"/>
          <w:szCs w:val="24"/>
        </w:rPr>
        <w:t>free</w:t>
      </w:r>
      <w:r w:rsidRPr="009D3DC4">
        <w:rPr>
          <w:color w:val="231F20"/>
          <w:spacing w:val="-3"/>
          <w:sz w:val="24"/>
          <w:szCs w:val="24"/>
        </w:rPr>
        <w:t xml:space="preserve"> </w:t>
      </w:r>
      <w:r w:rsidRPr="009D3DC4">
        <w:rPr>
          <w:color w:val="231F20"/>
          <w:sz w:val="24"/>
          <w:szCs w:val="24"/>
        </w:rPr>
        <w:t>flu</w:t>
      </w:r>
      <w:r w:rsidRPr="009D3DC4">
        <w:rPr>
          <w:color w:val="231F20"/>
          <w:spacing w:val="-3"/>
          <w:sz w:val="24"/>
          <w:szCs w:val="24"/>
        </w:rPr>
        <w:t xml:space="preserve"> </w:t>
      </w:r>
      <w:r w:rsidRPr="009D3DC4">
        <w:rPr>
          <w:color w:val="231F20"/>
          <w:sz w:val="24"/>
          <w:szCs w:val="24"/>
        </w:rPr>
        <w:t>vaccination.</w:t>
      </w:r>
      <w:r w:rsidRPr="009D3DC4">
        <w:rPr>
          <w:color w:val="231F20"/>
          <w:spacing w:val="-3"/>
          <w:sz w:val="24"/>
          <w:szCs w:val="24"/>
        </w:rPr>
        <w:t xml:space="preserve"> </w:t>
      </w:r>
      <w:r w:rsidRPr="009D3DC4">
        <w:rPr>
          <w:color w:val="231F20"/>
          <w:sz w:val="24"/>
          <w:szCs w:val="24"/>
        </w:rPr>
        <w:t xml:space="preserve"> </w:t>
      </w:r>
      <w:r w:rsidR="00724567">
        <w:rPr>
          <w:color w:val="231F20"/>
          <w:sz w:val="24"/>
          <w:szCs w:val="24"/>
        </w:rPr>
        <w:t>Westmorland and Furness</w:t>
      </w:r>
      <w:r w:rsidR="00055677" w:rsidRPr="009D3DC4">
        <w:rPr>
          <w:color w:val="231F20"/>
          <w:sz w:val="24"/>
          <w:szCs w:val="24"/>
        </w:rPr>
        <w:t xml:space="preserve"> Council </w:t>
      </w:r>
      <w:r w:rsidRPr="009D3DC4">
        <w:rPr>
          <w:color w:val="231F20"/>
          <w:sz w:val="24"/>
          <w:szCs w:val="24"/>
        </w:rPr>
        <w:t>recognise</w:t>
      </w:r>
      <w:r w:rsidR="00055677" w:rsidRPr="009D3DC4">
        <w:rPr>
          <w:color w:val="231F20"/>
          <w:sz w:val="24"/>
          <w:szCs w:val="24"/>
        </w:rPr>
        <w:t>s</w:t>
      </w:r>
      <w:r w:rsidRPr="009D3DC4">
        <w:rPr>
          <w:color w:val="231F20"/>
          <w:spacing w:val="-3"/>
          <w:sz w:val="24"/>
          <w:szCs w:val="24"/>
        </w:rPr>
        <w:t xml:space="preserve"> </w:t>
      </w:r>
      <w:r w:rsidRPr="009D3DC4">
        <w:rPr>
          <w:color w:val="231F20"/>
          <w:sz w:val="24"/>
          <w:szCs w:val="24"/>
        </w:rPr>
        <w:t>the</w:t>
      </w:r>
      <w:r w:rsidRPr="009D3DC4">
        <w:rPr>
          <w:color w:val="231F20"/>
          <w:spacing w:val="-3"/>
          <w:sz w:val="24"/>
          <w:szCs w:val="24"/>
        </w:rPr>
        <w:t xml:space="preserve"> </w:t>
      </w:r>
      <w:r w:rsidRPr="009D3DC4">
        <w:rPr>
          <w:color w:val="231F20"/>
          <w:sz w:val="24"/>
          <w:szCs w:val="24"/>
        </w:rPr>
        <w:t>importance</w:t>
      </w:r>
      <w:r w:rsidRPr="009D3DC4">
        <w:rPr>
          <w:color w:val="231F20"/>
          <w:spacing w:val="-3"/>
          <w:sz w:val="24"/>
          <w:szCs w:val="24"/>
        </w:rPr>
        <w:t xml:space="preserve"> </w:t>
      </w:r>
      <w:r w:rsidRPr="009D3DC4">
        <w:rPr>
          <w:color w:val="231F20"/>
          <w:sz w:val="24"/>
          <w:szCs w:val="24"/>
        </w:rPr>
        <w:t>of</w:t>
      </w:r>
      <w:r w:rsidRPr="009D3DC4">
        <w:rPr>
          <w:color w:val="231F20"/>
          <w:spacing w:val="-3"/>
          <w:sz w:val="24"/>
          <w:szCs w:val="24"/>
        </w:rPr>
        <w:t xml:space="preserve"> </w:t>
      </w:r>
      <w:r w:rsidRPr="009D3DC4">
        <w:rPr>
          <w:color w:val="231F20"/>
          <w:sz w:val="24"/>
          <w:szCs w:val="24"/>
        </w:rPr>
        <w:t xml:space="preserve">employees doing what they can to avoid the </w:t>
      </w:r>
      <w:r w:rsidR="002F0232" w:rsidRPr="009D3DC4">
        <w:rPr>
          <w:color w:val="231F20"/>
          <w:sz w:val="24"/>
          <w:szCs w:val="24"/>
        </w:rPr>
        <w:t>potentially</w:t>
      </w:r>
      <w:r w:rsidRPr="009D3DC4">
        <w:rPr>
          <w:color w:val="231F20"/>
          <w:sz w:val="24"/>
          <w:szCs w:val="24"/>
        </w:rPr>
        <w:t xml:space="preserve"> unpleasant </w:t>
      </w:r>
      <w:r w:rsidR="002F0232" w:rsidRPr="009D3DC4">
        <w:rPr>
          <w:color w:val="231F20"/>
          <w:sz w:val="24"/>
          <w:szCs w:val="24"/>
        </w:rPr>
        <w:t>and serious</w:t>
      </w:r>
      <w:r w:rsidRPr="009D3DC4">
        <w:rPr>
          <w:color w:val="231F20"/>
          <w:sz w:val="24"/>
          <w:szCs w:val="24"/>
        </w:rPr>
        <w:t xml:space="preserve"> effects of flu.</w:t>
      </w:r>
      <w:r w:rsidR="002F0232" w:rsidRPr="009D3DC4">
        <w:rPr>
          <w:color w:val="231F20"/>
          <w:sz w:val="24"/>
          <w:szCs w:val="24"/>
        </w:rPr>
        <w:br/>
      </w:r>
      <w:r w:rsidR="002F0232" w:rsidRPr="009D3DC4">
        <w:rPr>
          <w:rFonts w:asciiTheme="minorHAnsi" w:eastAsiaTheme="minorHAnsi" w:hAnsiTheme="minorHAnsi" w:cstheme="minorHAnsi"/>
          <w:sz w:val="24"/>
          <w:szCs w:val="24"/>
        </w:rPr>
        <w:tab/>
      </w:r>
      <w:r w:rsidR="002F0232" w:rsidRPr="009D3DC4">
        <w:rPr>
          <w:rFonts w:cstheme="minorHAnsi"/>
          <w:sz w:val="24"/>
          <w:szCs w:val="24"/>
        </w:rPr>
        <w:t>You can get your free flu vaccination by following the steps below</w:t>
      </w:r>
      <w:r w:rsidR="002F0232">
        <w:rPr>
          <w:rFonts w:cstheme="minorHAnsi"/>
        </w:rPr>
        <w:t xml:space="preserve">. </w:t>
      </w:r>
    </w:p>
    <w:p w14:paraId="2C6D4626" w14:textId="1662707D" w:rsidR="002F0232" w:rsidRDefault="002F0232" w:rsidP="002F0232">
      <w:pPr>
        <w:rPr>
          <w:rFonts w:asciiTheme="minorHAnsi" w:eastAsiaTheme="minorHAnsi" w:hAnsiTheme="minorHAnsi" w:cstheme="minorHAnsi"/>
        </w:rPr>
      </w:pPr>
    </w:p>
    <w:p w14:paraId="0B1C5FFC" w14:textId="0EB452B7" w:rsidR="004637EF" w:rsidRDefault="002F0232">
      <w:pPr>
        <w:pStyle w:val="ListParagraph"/>
        <w:numPr>
          <w:ilvl w:val="0"/>
          <w:numId w:val="2"/>
        </w:numPr>
        <w:tabs>
          <w:tab w:val="left" w:pos="1058"/>
          <w:tab w:val="left" w:pos="1060"/>
        </w:tabs>
        <w:spacing w:line="278" w:lineRule="auto"/>
        <w:ind w:right="1015"/>
        <w:rPr>
          <w:sz w:val="24"/>
        </w:rPr>
      </w:pPr>
      <w:r>
        <w:rPr>
          <w:color w:val="231F20"/>
          <w:sz w:val="24"/>
        </w:rPr>
        <w:t>Find your nearest participating pharmac</w:t>
      </w:r>
      <w:r w:rsidR="00D313E0">
        <w:rPr>
          <w:color w:val="231F20"/>
          <w:sz w:val="24"/>
        </w:rPr>
        <w:t>y</w:t>
      </w:r>
      <w:r>
        <w:rPr>
          <w:color w:val="231F20"/>
          <w:sz w:val="24"/>
        </w:rPr>
        <w:t xml:space="preserve"> - a</w:t>
      </w:r>
      <w:r w:rsidR="00A21A6E">
        <w:rPr>
          <w:color w:val="231F20"/>
          <w:spacing w:val="-8"/>
          <w:sz w:val="24"/>
        </w:rPr>
        <w:t xml:space="preserve"> </w:t>
      </w:r>
      <w:r w:rsidR="00A21A6E">
        <w:rPr>
          <w:color w:val="231F20"/>
          <w:sz w:val="24"/>
        </w:rPr>
        <w:t xml:space="preserve">list of pharmacies can be found by </w:t>
      </w:r>
      <w:r>
        <w:rPr>
          <w:color w:val="231F20"/>
          <w:sz w:val="24"/>
        </w:rPr>
        <w:t xml:space="preserve">visiting </w:t>
      </w:r>
      <w:hyperlink r:id="rId6" w:history="1">
        <w:r w:rsidR="00E70A19" w:rsidRPr="00266DBD">
          <w:rPr>
            <w:rStyle w:val="Hyperlink"/>
            <w:sz w:val="24"/>
          </w:rPr>
          <w:t xml:space="preserve">Westmorland and Furness </w:t>
        </w:r>
        <w:r w:rsidR="004D7400">
          <w:rPr>
            <w:rStyle w:val="Hyperlink"/>
            <w:sz w:val="24"/>
          </w:rPr>
          <w:t xml:space="preserve">Council </w:t>
        </w:r>
        <w:r w:rsidR="00CB6498" w:rsidRPr="00266DBD">
          <w:rPr>
            <w:rStyle w:val="Hyperlink"/>
            <w:sz w:val="24"/>
          </w:rPr>
          <w:t xml:space="preserve">Free </w:t>
        </w:r>
        <w:r w:rsidR="007C158F" w:rsidRPr="00266DBD">
          <w:rPr>
            <w:rStyle w:val="Hyperlink"/>
            <w:sz w:val="24"/>
          </w:rPr>
          <w:t xml:space="preserve">Flu </w:t>
        </w:r>
        <w:r w:rsidR="00266DBD">
          <w:rPr>
            <w:rStyle w:val="Hyperlink"/>
            <w:sz w:val="24"/>
          </w:rPr>
          <w:t>V</w:t>
        </w:r>
        <w:r w:rsidR="007C158F" w:rsidRPr="00266DBD">
          <w:rPr>
            <w:rStyle w:val="Hyperlink"/>
            <w:sz w:val="24"/>
          </w:rPr>
          <w:t>accine</w:t>
        </w:r>
      </w:hyperlink>
      <w:r w:rsidR="007C158F">
        <w:rPr>
          <w:color w:val="231F20"/>
          <w:sz w:val="24"/>
        </w:rPr>
        <w:t xml:space="preserve"> in the drop</w:t>
      </w:r>
      <w:r w:rsidR="00266DBD">
        <w:rPr>
          <w:color w:val="231F20"/>
          <w:sz w:val="24"/>
        </w:rPr>
        <w:t>-</w:t>
      </w:r>
      <w:r w:rsidR="007C158F">
        <w:rPr>
          <w:color w:val="231F20"/>
          <w:sz w:val="24"/>
        </w:rPr>
        <w:t>down list,</w:t>
      </w:r>
      <w:r w:rsidR="00625201">
        <w:rPr>
          <w:color w:val="231F20"/>
          <w:sz w:val="24"/>
        </w:rPr>
        <w:t xml:space="preserve"> </w:t>
      </w:r>
      <w:r w:rsidR="00965CA0">
        <w:rPr>
          <w:color w:val="231F20"/>
          <w:sz w:val="24"/>
        </w:rPr>
        <w:t xml:space="preserve">scanning the </w:t>
      </w:r>
      <w:r w:rsidR="00A21A6E">
        <w:rPr>
          <w:color w:val="231F20"/>
          <w:sz w:val="24"/>
        </w:rPr>
        <w:t>QR code displayed on</w:t>
      </w:r>
      <w:r w:rsidR="00A21A6E">
        <w:rPr>
          <w:color w:val="231F20"/>
          <w:spacing w:val="-4"/>
          <w:sz w:val="24"/>
        </w:rPr>
        <w:t xml:space="preserve"> </w:t>
      </w:r>
      <w:r w:rsidR="00A21A6E">
        <w:rPr>
          <w:color w:val="231F20"/>
          <w:sz w:val="24"/>
        </w:rPr>
        <w:t>posters</w:t>
      </w:r>
      <w:r w:rsidR="00A21A6E">
        <w:rPr>
          <w:color w:val="231F20"/>
          <w:spacing w:val="-4"/>
          <w:sz w:val="24"/>
        </w:rPr>
        <w:t xml:space="preserve"> </w:t>
      </w:r>
      <w:r w:rsidR="00A21A6E">
        <w:rPr>
          <w:color w:val="231F20"/>
          <w:sz w:val="24"/>
        </w:rPr>
        <w:t>sited</w:t>
      </w:r>
      <w:r w:rsidR="00A21A6E">
        <w:rPr>
          <w:color w:val="231F20"/>
          <w:spacing w:val="-4"/>
          <w:sz w:val="24"/>
        </w:rPr>
        <w:t xml:space="preserve"> </w:t>
      </w:r>
      <w:r w:rsidR="00A21A6E">
        <w:rPr>
          <w:color w:val="231F20"/>
          <w:sz w:val="24"/>
        </w:rPr>
        <w:t>in</w:t>
      </w:r>
      <w:r w:rsidR="00965CA0">
        <w:rPr>
          <w:color w:val="231F20"/>
          <w:spacing w:val="-4"/>
          <w:sz w:val="24"/>
        </w:rPr>
        <w:t xml:space="preserve"> your place of work</w:t>
      </w:r>
      <w:r w:rsidR="00D313E0">
        <w:rPr>
          <w:color w:val="231F20"/>
          <w:sz w:val="24"/>
        </w:rPr>
        <w:t>,</w:t>
      </w:r>
      <w:r w:rsidR="00A21A6E">
        <w:rPr>
          <w:color w:val="231F20"/>
          <w:spacing w:val="-4"/>
          <w:sz w:val="24"/>
        </w:rPr>
        <w:t xml:space="preserve"> </w:t>
      </w:r>
      <w:r w:rsidR="00D313E0">
        <w:rPr>
          <w:color w:val="231F20"/>
          <w:sz w:val="24"/>
        </w:rPr>
        <w:t>or</w:t>
      </w:r>
      <w:r w:rsidR="00D313E0">
        <w:rPr>
          <w:color w:val="231F20"/>
          <w:spacing w:val="-4"/>
          <w:sz w:val="24"/>
        </w:rPr>
        <w:t xml:space="preserve"> </w:t>
      </w:r>
      <w:r w:rsidR="00A21A6E">
        <w:rPr>
          <w:color w:val="231F20"/>
          <w:sz w:val="24"/>
        </w:rPr>
        <w:t>you</w:t>
      </w:r>
      <w:r w:rsidR="00A21A6E">
        <w:rPr>
          <w:color w:val="231F20"/>
          <w:spacing w:val="-4"/>
          <w:sz w:val="24"/>
        </w:rPr>
        <w:t xml:space="preserve"> </w:t>
      </w:r>
      <w:r w:rsidR="00A21A6E">
        <w:rPr>
          <w:color w:val="231F20"/>
          <w:sz w:val="24"/>
        </w:rPr>
        <w:t>can</w:t>
      </w:r>
      <w:r w:rsidR="00A21A6E">
        <w:rPr>
          <w:color w:val="231F20"/>
          <w:spacing w:val="-4"/>
          <w:sz w:val="24"/>
        </w:rPr>
        <w:t xml:space="preserve"> </w:t>
      </w:r>
      <w:r w:rsidR="00A21A6E">
        <w:rPr>
          <w:color w:val="231F20"/>
          <w:sz w:val="24"/>
        </w:rPr>
        <w:t>ask</w:t>
      </w:r>
      <w:r w:rsidR="00A21A6E">
        <w:rPr>
          <w:color w:val="231F20"/>
          <w:spacing w:val="-4"/>
          <w:sz w:val="24"/>
        </w:rPr>
        <w:t xml:space="preserve"> </w:t>
      </w:r>
      <w:r w:rsidR="00A21A6E">
        <w:rPr>
          <w:color w:val="231F20"/>
          <w:sz w:val="24"/>
        </w:rPr>
        <w:t>your</w:t>
      </w:r>
      <w:r w:rsidR="00A21A6E">
        <w:rPr>
          <w:color w:val="231F20"/>
          <w:spacing w:val="-4"/>
          <w:sz w:val="24"/>
        </w:rPr>
        <w:t xml:space="preserve"> </w:t>
      </w:r>
      <w:r w:rsidR="00A21A6E">
        <w:rPr>
          <w:color w:val="231F20"/>
          <w:sz w:val="24"/>
        </w:rPr>
        <w:t>manager.</w:t>
      </w:r>
    </w:p>
    <w:p w14:paraId="5A9AF560" w14:textId="28CB5C90" w:rsidR="004637EF" w:rsidRDefault="00A21A6E">
      <w:pPr>
        <w:pStyle w:val="ListParagraph"/>
        <w:numPr>
          <w:ilvl w:val="0"/>
          <w:numId w:val="2"/>
        </w:numPr>
        <w:tabs>
          <w:tab w:val="left" w:pos="1058"/>
          <w:tab w:val="left" w:pos="1060"/>
        </w:tabs>
        <w:spacing w:before="159" w:line="278" w:lineRule="auto"/>
        <w:ind w:right="788"/>
        <w:rPr>
          <w:sz w:val="24"/>
        </w:rPr>
      </w:pPr>
      <w:r>
        <w:rPr>
          <w:color w:val="231F20"/>
          <w:sz w:val="24"/>
        </w:rPr>
        <w:t>Contact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pharmacy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to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make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an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appointment.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This</w:t>
      </w:r>
      <w:r>
        <w:rPr>
          <w:color w:val="231F20"/>
          <w:spacing w:val="-3"/>
          <w:sz w:val="24"/>
        </w:rPr>
        <w:t xml:space="preserve"> </w:t>
      </w:r>
      <w:r w:rsidR="00D313E0">
        <w:rPr>
          <w:color w:val="231F20"/>
          <w:sz w:val="24"/>
        </w:rPr>
        <w:t>ensures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pharmacist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is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available when you attend.</w:t>
      </w:r>
    </w:p>
    <w:p w14:paraId="05C451E0" w14:textId="01FD8EC3" w:rsidR="004637EF" w:rsidRDefault="00A21A6E">
      <w:pPr>
        <w:pStyle w:val="ListParagraph"/>
        <w:numPr>
          <w:ilvl w:val="0"/>
          <w:numId w:val="2"/>
        </w:numPr>
        <w:tabs>
          <w:tab w:val="left" w:pos="1058"/>
          <w:tab w:val="left" w:pos="1060"/>
        </w:tabs>
        <w:spacing w:before="160" w:line="278" w:lineRule="auto"/>
        <w:ind w:right="717"/>
        <w:rPr>
          <w:sz w:val="24"/>
        </w:rPr>
      </w:pPr>
      <w:r>
        <w:rPr>
          <w:color w:val="231F20"/>
          <w:sz w:val="24"/>
        </w:rPr>
        <w:t xml:space="preserve">When you make your appointment, please </w:t>
      </w:r>
      <w:r w:rsidR="00D313E0">
        <w:rPr>
          <w:color w:val="231F20"/>
          <w:sz w:val="24"/>
        </w:rPr>
        <w:t xml:space="preserve">state </w:t>
      </w:r>
      <w:r>
        <w:rPr>
          <w:color w:val="231F20"/>
          <w:sz w:val="24"/>
        </w:rPr>
        <w:t xml:space="preserve">that you are a </w:t>
      </w:r>
      <w:r w:rsidR="00724567">
        <w:rPr>
          <w:color w:val="231F20"/>
          <w:sz w:val="24"/>
        </w:rPr>
        <w:t>Westmorland and Furness</w:t>
      </w:r>
      <w:r>
        <w:rPr>
          <w:color w:val="231F20"/>
          <w:sz w:val="24"/>
        </w:rPr>
        <w:t xml:space="preserve"> Council employee and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that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you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have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a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voucher.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You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should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also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let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them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know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if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you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are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already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eligible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for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a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free NHS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flu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vaccination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as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this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will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help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them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process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your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vaccination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details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correctly.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Please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see eligibility list below.</w:t>
      </w:r>
    </w:p>
    <w:bookmarkStart w:id="0" w:name="_Hlk143244486"/>
    <w:p w14:paraId="5785A45D" w14:textId="5219D9AB" w:rsidR="004637EF" w:rsidRPr="00385676" w:rsidRDefault="00A21A6E">
      <w:pPr>
        <w:pStyle w:val="ListParagraph"/>
        <w:numPr>
          <w:ilvl w:val="0"/>
          <w:numId w:val="2"/>
        </w:numPr>
        <w:tabs>
          <w:tab w:val="left" w:pos="1058"/>
          <w:tab w:val="left" w:pos="1060"/>
        </w:tabs>
        <w:spacing w:before="159" w:line="278" w:lineRule="auto"/>
        <w:ind w:right="725"/>
        <w:rPr>
          <w:b/>
          <w:bCs/>
          <w:sz w:val="24"/>
        </w:rPr>
      </w:pPr>
      <w:r w:rsidRPr="00A21A6E"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7F8F46A0" wp14:editId="36955705">
                <wp:simplePos x="0" y="0"/>
                <wp:positionH relativeFrom="page">
                  <wp:posOffset>5622353</wp:posOffset>
                </wp:positionH>
                <wp:positionV relativeFrom="paragraph">
                  <wp:posOffset>860838</wp:posOffset>
                </wp:positionV>
                <wp:extent cx="1474470" cy="297815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74470" cy="2978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74470" h="297815">
                              <a:moveTo>
                                <a:pt x="0" y="297383"/>
                              </a:moveTo>
                              <a:lnTo>
                                <a:pt x="1474101" y="297383"/>
                              </a:lnTo>
                              <a:lnTo>
                                <a:pt x="1474101" y="0"/>
                              </a:lnTo>
                              <a:lnTo>
                                <a:pt x="0" y="0"/>
                              </a:lnTo>
                              <a:lnTo>
                                <a:pt x="0" y="297383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0E651A" id="Graphic 6" o:spid="_x0000_s1026" style="position:absolute;margin-left:442.7pt;margin-top:67.8pt;width:116.1pt;height:23.4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74470,2978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" path="m,297383r1474101,l1474101,,,,,297383xe" filled="f" strokecolor="#231f20" strokeweight="1pt">
                <v:path arrowok="t"/>
                <w10:wrap anchorx="page"/>
              </v:shape>
            </w:pict>
          </mc:Fallback>
        </mc:AlternateContent>
      </w:r>
      <w:r w:rsidRPr="00A21A6E">
        <w:rPr>
          <w:color w:val="231F20"/>
          <w:sz w:val="24"/>
        </w:rPr>
        <w:t>When</w:t>
      </w:r>
      <w:r w:rsidRPr="00A21A6E">
        <w:rPr>
          <w:color w:val="231F20"/>
          <w:spacing w:val="-3"/>
          <w:sz w:val="24"/>
        </w:rPr>
        <w:t xml:space="preserve"> </w:t>
      </w:r>
      <w:r w:rsidRPr="00A21A6E">
        <w:rPr>
          <w:color w:val="231F20"/>
          <w:sz w:val="24"/>
        </w:rPr>
        <w:t>you</w:t>
      </w:r>
      <w:r w:rsidRPr="00A21A6E">
        <w:rPr>
          <w:color w:val="231F20"/>
          <w:spacing w:val="-3"/>
          <w:sz w:val="24"/>
        </w:rPr>
        <w:t xml:space="preserve"> </w:t>
      </w:r>
      <w:r w:rsidRPr="00A21A6E">
        <w:rPr>
          <w:color w:val="231F20"/>
          <w:sz w:val="24"/>
        </w:rPr>
        <w:t>attend</w:t>
      </w:r>
      <w:r w:rsidRPr="00A21A6E">
        <w:rPr>
          <w:color w:val="231F20"/>
          <w:spacing w:val="-3"/>
          <w:sz w:val="24"/>
        </w:rPr>
        <w:t xml:space="preserve"> </w:t>
      </w:r>
      <w:r w:rsidRPr="00A21A6E">
        <w:rPr>
          <w:color w:val="231F20"/>
          <w:sz w:val="24"/>
        </w:rPr>
        <w:t>for</w:t>
      </w:r>
      <w:r w:rsidRPr="00A21A6E">
        <w:rPr>
          <w:color w:val="231F20"/>
          <w:spacing w:val="-3"/>
          <w:sz w:val="24"/>
        </w:rPr>
        <w:t xml:space="preserve"> </w:t>
      </w:r>
      <w:r w:rsidRPr="00A21A6E">
        <w:rPr>
          <w:color w:val="231F20"/>
          <w:sz w:val="24"/>
        </w:rPr>
        <w:t>vaccination,</w:t>
      </w:r>
      <w:r w:rsidRPr="00A21A6E">
        <w:rPr>
          <w:color w:val="231F20"/>
          <w:spacing w:val="-3"/>
          <w:sz w:val="24"/>
        </w:rPr>
        <w:t xml:space="preserve"> </w:t>
      </w:r>
      <w:r w:rsidRPr="00385676">
        <w:rPr>
          <w:b/>
          <w:bCs/>
          <w:color w:val="231F20"/>
          <w:sz w:val="24"/>
        </w:rPr>
        <w:t>you</w:t>
      </w:r>
      <w:r w:rsidRPr="00385676">
        <w:rPr>
          <w:b/>
          <w:bCs/>
          <w:color w:val="231F20"/>
          <w:spacing w:val="-3"/>
          <w:sz w:val="24"/>
        </w:rPr>
        <w:t xml:space="preserve"> </w:t>
      </w:r>
      <w:r w:rsidR="00965CA0" w:rsidRPr="00D313E0">
        <w:rPr>
          <w:b/>
          <w:bCs/>
          <w:color w:val="231F20"/>
          <w:sz w:val="24"/>
        </w:rPr>
        <w:t>must</w:t>
      </w:r>
      <w:r w:rsidRPr="00385676">
        <w:rPr>
          <w:b/>
          <w:bCs/>
          <w:color w:val="231F20"/>
          <w:spacing w:val="-8"/>
          <w:sz w:val="24"/>
        </w:rPr>
        <w:t xml:space="preserve"> </w:t>
      </w:r>
      <w:r w:rsidRPr="00385676">
        <w:rPr>
          <w:b/>
          <w:bCs/>
          <w:color w:val="231F20"/>
          <w:sz w:val="24"/>
        </w:rPr>
        <w:t>present</w:t>
      </w:r>
      <w:r w:rsidRPr="00385676">
        <w:rPr>
          <w:b/>
          <w:bCs/>
          <w:color w:val="231F20"/>
          <w:spacing w:val="-3"/>
          <w:sz w:val="24"/>
        </w:rPr>
        <w:t xml:space="preserve"> </w:t>
      </w:r>
      <w:r w:rsidR="003E4A66" w:rsidRPr="00385676">
        <w:rPr>
          <w:b/>
          <w:bCs/>
          <w:color w:val="231F20"/>
          <w:sz w:val="24"/>
        </w:rPr>
        <w:t>your</w:t>
      </w:r>
      <w:r w:rsidR="003E4A66" w:rsidRPr="00385676">
        <w:rPr>
          <w:b/>
          <w:bCs/>
          <w:color w:val="231F20"/>
          <w:spacing w:val="-3"/>
          <w:sz w:val="24"/>
        </w:rPr>
        <w:t xml:space="preserve"> </w:t>
      </w:r>
      <w:r w:rsidR="003E4A66" w:rsidRPr="00385676">
        <w:rPr>
          <w:b/>
          <w:bCs/>
          <w:color w:val="231F20"/>
          <w:sz w:val="24"/>
        </w:rPr>
        <w:t>staff</w:t>
      </w:r>
      <w:r w:rsidR="003E4A66" w:rsidRPr="00385676">
        <w:rPr>
          <w:b/>
          <w:bCs/>
          <w:color w:val="231F20"/>
          <w:spacing w:val="-3"/>
          <w:sz w:val="24"/>
        </w:rPr>
        <w:t xml:space="preserve"> </w:t>
      </w:r>
      <w:r w:rsidR="003E4A66" w:rsidRPr="00385676">
        <w:rPr>
          <w:b/>
          <w:bCs/>
          <w:color w:val="231F20"/>
          <w:sz w:val="24"/>
        </w:rPr>
        <w:t>photo ID or proof of employment</w:t>
      </w:r>
      <w:r w:rsidR="0070577C">
        <w:rPr>
          <w:b/>
          <w:bCs/>
          <w:color w:val="231F20"/>
          <w:sz w:val="24"/>
        </w:rPr>
        <w:t>.</w:t>
      </w:r>
      <w:r w:rsidR="003F3448">
        <w:rPr>
          <w:b/>
          <w:bCs/>
          <w:color w:val="231F20"/>
          <w:sz w:val="24"/>
        </w:rPr>
        <w:t xml:space="preserve"> </w:t>
      </w:r>
      <w:r w:rsidR="0070577C">
        <w:rPr>
          <w:b/>
          <w:bCs/>
          <w:color w:val="231F20"/>
          <w:sz w:val="24"/>
        </w:rPr>
        <w:t>I</w:t>
      </w:r>
      <w:r w:rsidR="003F3448">
        <w:rPr>
          <w:b/>
          <w:bCs/>
          <w:color w:val="231F20"/>
          <w:sz w:val="24"/>
        </w:rPr>
        <w:t>t will be beneficial and reduce delay if you also take along this completed voucher.</w:t>
      </w:r>
    </w:p>
    <w:bookmarkEnd w:id="0"/>
    <w:p w14:paraId="3CFF6125" w14:textId="77777777" w:rsidR="004637EF" w:rsidRDefault="004637EF">
      <w:pPr>
        <w:pStyle w:val="BodyText"/>
        <w:rPr>
          <w:sz w:val="20"/>
        </w:rPr>
      </w:pPr>
    </w:p>
    <w:p w14:paraId="2C3EAEB8" w14:textId="77777777" w:rsidR="004637EF" w:rsidRDefault="004637EF">
      <w:pPr>
        <w:pStyle w:val="BodyText"/>
        <w:spacing w:before="10"/>
        <w:rPr>
          <w:sz w:val="16"/>
        </w:rPr>
      </w:pPr>
    </w:p>
    <w:p w14:paraId="7BC1A05B" w14:textId="77777777" w:rsidR="004637EF" w:rsidRDefault="004637EF">
      <w:pPr>
        <w:rPr>
          <w:sz w:val="16"/>
        </w:rPr>
        <w:sectPr w:rsidR="004637EF">
          <w:type w:val="continuous"/>
          <w:pgSz w:w="11910" w:h="16840"/>
          <w:pgMar w:top="0" w:right="0" w:bottom="280" w:left="0" w:header="720" w:footer="720" w:gutter="0"/>
          <w:cols w:space="720"/>
        </w:sectPr>
      </w:pPr>
    </w:p>
    <w:p w14:paraId="4E31C941" w14:textId="77777777" w:rsidR="004637EF" w:rsidRDefault="00A21A6E">
      <w:pPr>
        <w:spacing w:before="147"/>
        <w:ind w:left="734"/>
        <w:rPr>
          <w:b/>
          <w:sz w:val="24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1A382E10" wp14:editId="784BEE15">
                <wp:simplePos x="0" y="0"/>
                <wp:positionH relativeFrom="page">
                  <wp:posOffset>1215313</wp:posOffset>
                </wp:positionH>
                <wp:positionV relativeFrom="paragraph">
                  <wp:posOffset>90950</wp:posOffset>
                </wp:positionV>
                <wp:extent cx="3562350" cy="297815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62350" cy="2978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62350" h="297815">
                              <a:moveTo>
                                <a:pt x="0" y="297383"/>
                              </a:moveTo>
                              <a:lnTo>
                                <a:pt x="3562223" y="297383"/>
                              </a:lnTo>
                              <a:lnTo>
                                <a:pt x="3562223" y="0"/>
                              </a:lnTo>
                              <a:lnTo>
                                <a:pt x="0" y="0"/>
                              </a:lnTo>
                              <a:lnTo>
                                <a:pt x="0" y="297383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2BF1F5" id="Graphic 7" o:spid="_x0000_s1026" style="position:absolute;margin-left:95.7pt;margin-top:7.15pt;width:280.5pt;height:23.45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562350,2978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" path="m,297383r3562223,l3562223,,,,,297383xe" filled="f" strokecolor="#231f20" strokeweight="1pt">
                <v:path arrowok="t"/>
                <w10:wrap anchorx="page"/>
              </v:shape>
            </w:pict>
          </mc:Fallback>
        </mc:AlternateContent>
      </w:r>
      <w:r>
        <w:rPr>
          <w:b/>
          <w:color w:val="231F20"/>
          <w:spacing w:val="-4"/>
          <w:sz w:val="24"/>
        </w:rPr>
        <w:t>Name</w:t>
      </w:r>
    </w:p>
    <w:p w14:paraId="6702A8BD" w14:textId="77777777" w:rsidR="004637EF" w:rsidRDefault="004637EF">
      <w:pPr>
        <w:pStyle w:val="BodyText"/>
        <w:spacing w:before="11"/>
        <w:rPr>
          <w:b/>
          <w:sz w:val="36"/>
        </w:rPr>
      </w:pPr>
    </w:p>
    <w:p w14:paraId="6C104A9A" w14:textId="77777777" w:rsidR="004637EF" w:rsidRDefault="00A21A6E">
      <w:pPr>
        <w:spacing w:line="249" w:lineRule="auto"/>
        <w:ind w:left="734" w:right="37"/>
        <w:rPr>
          <w:b/>
          <w:sz w:val="24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13F98668" wp14:editId="66A5F11C">
                <wp:simplePos x="0" y="0"/>
                <wp:positionH relativeFrom="page">
                  <wp:posOffset>1215313</wp:posOffset>
                </wp:positionH>
                <wp:positionV relativeFrom="paragraph">
                  <wp:posOffset>-29960</wp:posOffset>
                </wp:positionV>
                <wp:extent cx="5890895" cy="1037590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90895" cy="10375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90895" h="1037590">
                              <a:moveTo>
                                <a:pt x="0" y="1037437"/>
                              </a:moveTo>
                              <a:lnTo>
                                <a:pt x="5890336" y="1037437"/>
                              </a:lnTo>
                              <a:lnTo>
                                <a:pt x="5890336" y="0"/>
                              </a:lnTo>
                              <a:lnTo>
                                <a:pt x="0" y="0"/>
                              </a:lnTo>
                              <a:lnTo>
                                <a:pt x="0" y="1037437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756CB4" id="Graphic 8" o:spid="_x0000_s1026" style="position:absolute;margin-left:95.7pt;margin-top:-2.35pt;width:463.85pt;height:81.7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90895,1037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" path="m,1037437r5890336,l5890336,,,,,1037437xe" filled="f" strokecolor="#231f20" strokeweight="1pt">
                <v:path arrowok="t"/>
                <w10:wrap anchorx="page"/>
              </v:shape>
            </w:pict>
          </mc:Fallback>
        </mc:AlternateContent>
      </w:r>
      <w:r>
        <w:rPr>
          <w:b/>
          <w:color w:val="231F20"/>
          <w:spacing w:val="-2"/>
          <w:sz w:val="24"/>
        </w:rPr>
        <w:t>Address including postcode</w:t>
      </w:r>
    </w:p>
    <w:p w14:paraId="480ADE05" w14:textId="350C60D5" w:rsidR="004637EF" w:rsidRDefault="00A21A6E">
      <w:pPr>
        <w:spacing w:before="92" w:line="249" w:lineRule="auto"/>
        <w:ind w:left="734" w:right="2760"/>
        <w:rPr>
          <w:b/>
          <w:sz w:val="24"/>
        </w:rPr>
      </w:pPr>
      <w:r>
        <w:br w:type="column"/>
      </w:r>
      <w:r>
        <w:rPr>
          <w:b/>
          <w:color w:val="231F20"/>
          <w:sz w:val="24"/>
        </w:rPr>
        <w:t>Date</w:t>
      </w:r>
      <w:r>
        <w:rPr>
          <w:b/>
          <w:color w:val="231F20"/>
          <w:spacing w:val="-17"/>
          <w:sz w:val="24"/>
        </w:rPr>
        <w:t xml:space="preserve"> </w:t>
      </w:r>
      <w:r>
        <w:rPr>
          <w:b/>
          <w:color w:val="231F20"/>
          <w:sz w:val="24"/>
        </w:rPr>
        <w:t xml:space="preserve">of </w:t>
      </w:r>
      <w:r w:rsidR="00965CA0">
        <w:rPr>
          <w:b/>
          <w:color w:val="231F20"/>
          <w:spacing w:val="-2"/>
          <w:sz w:val="24"/>
        </w:rPr>
        <w:t>b</w:t>
      </w:r>
      <w:r>
        <w:rPr>
          <w:b/>
          <w:color w:val="231F20"/>
          <w:spacing w:val="-2"/>
          <w:sz w:val="24"/>
        </w:rPr>
        <w:t>irth</w:t>
      </w:r>
    </w:p>
    <w:p w14:paraId="63F44B31" w14:textId="77777777" w:rsidR="004637EF" w:rsidRDefault="004637EF">
      <w:pPr>
        <w:spacing w:line="249" w:lineRule="auto"/>
        <w:rPr>
          <w:sz w:val="24"/>
        </w:rPr>
        <w:sectPr w:rsidR="004637EF">
          <w:type w:val="continuous"/>
          <w:pgSz w:w="11910" w:h="16840"/>
          <w:pgMar w:top="0" w:right="0" w:bottom="280" w:left="0" w:header="720" w:footer="720" w:gutter="0"/>
          <w:cols w:num="2" w:space="720" w:equalWidth="0">
            <w:col w:w="1842" w:space="5247"/>
            <w:col w:w="4821"/>
          </w:cols>
        </w:sectPr>
      </w:pPr>
    </w:p>
    <w:p w14:paraId="2DF58DCA" w14:textId="77777777" w:rsidR="004637EF" w:rsidRDefault="004637EF">
      <w:pPr>
        <w:pStyle w:val="BodyText"/>
        <w:rPr>
          <w:b/>
          <w:sz w:val="20"/>
        </w:rPr>
      </w:pPr>
    </w:p>
    <w:p w14:paraId="404D42F1" w14:textId="77777777" w:rsidR="004637EF" w:rsidRDefault="004637EF">
      <w:pPr>
        <w:pStyle w:val="BodyText"/>
        <w:rPr>
          <w:b/>
          <w:sz w:val="20"/>
        </w:rPr>
      </w:pPr>
    </w:p>
    <w:p w14:paraId="6F0DF91B" w14:textId="77777777" w:rsidR="004637EF" w:rsidRDefault="004637EF">
      <w:pPr>
        <w:pStyle w:val="BodyText"/>
        <w:spacing w:before="2"/>
        <w:rPr>
          <w:b/>
          <w:sz w:val="27"/>
        </w:rPr>
      </w:pPr>
    </w:p>
    <w:p w14:paraId="061A6DAF" w14:textId="77777777" w:rsidR="004637EF" w:rsidRDefault="004637EF">
      <w:pPr>
        <w:rPr>
          <w:sz w:val="27"/>
        </w:rPr>
        <w:sectPr w:rsidR="004637EF">
          <w:type w:val="continuous"/>
          <w:pgSz w:w="11910" w:h="16840"/>
          <w:pgMar w:top="0" w:right="0" w:bottom="280" w:left="0" w:header="720" w:footer="720" w:gutter="0"/>
          <w:cols w:space="720"/>
        </w:sectPr>
      </w:pPr>
    </w:p>
    <w:p w14:paraId="3EEE8334" w14:textId="77777777" w:rsidR="004637EF" w:rsidRDefault="00A21A6E">
      <w:pPr>
        <w:spacing w:before="92" w:line="249" w:lineRule="auto"/>
        <w:ind w:left="720" w:right="31"/>
        <w:rPr>
          <w:b/>
          <w:sz w:val="24"/>
        </w:rPr>
      </w:pPr>
      <w:r>
        <w:rPr>
          <w:b/>
          <w:color w:val="231F20"/>
          <w:spacing w:val="-2"/>
          <w:sz w:val="24"/>
        </w:rPr>
        <w:t>Mobile number</w:t>
      </w:r>
    </w:p>
    <w:p w14:paraId="5F2C374F" w14:textId="77777777" w:rsidR="004637EF" w:rsidRDefault="00A21A6E">
      <w:pPr>
        <w:spacing w:before="6"/>
        <w:rPr>
          <w:b/>
          <w:sz w:val="20"/>
        </w:rPr>
      </w:pPr>
      <w:r>
        <w:br w:type="column"/>
      </w:r>
    </w:p>
    <w:p w14:paraId="3E52AE3C" w14:textId="0A397AFE" w:rsidR="004637EF" w:rsidRDefault="00A21A6E">
      <w:pPr>
        <w:ind w:left="720"/>
        <w:rPr>
          <w:b/>
          <w:sz w:val="24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071FBB42" wp14:editId="675F7EA8">
                <wp:simplePos x="0" y="0"/>
                <wp:positionH relativeFrom="page">
                  <wp:posOffset>1215313</wp:posOffset>
                </wp:positionH>
                <wp:positionV relativeFrom="paragraph">
                  <wp:posOffset>-53086</wp:posOffset>
                </wp:positionV>
                <wp:extent cx="2252345" cy="297815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52345" cy="2978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52345" h="297815">
                              <a:moveTo>
                                <a:pt x="0" y="297383"/>
                              </a:moveTo>
                              <a:lnTo>
                                <a:pt x="2252332" y="297383"/>
                              </a:lnTo>
                              <a:lnTo>
                                <a:pt x="2252332" y="0"/>
                              </a:lnTo>
                              <a:lnTo>
                                <a:pt x="0" y="0"/>
                              </a:lnTo>
                              <a:lnTo>
                                <a:pt x="0" y="297383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9266D7" id="Graphic 9" o:spid="_x0000_s1026" style="position:absolute;margin-left:95.7pt;margin-top:-4.2pt;width:177.35pt;height:23.45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52345,2978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" path="m,297383r2252332,l2252332,,,,,297383xe" filled="f" strokecolor="#231f20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558AEF43" wp14:editId="4E09BD53">
                <wp:simplePos x="0" y="0"/>
                <wp:positionH relativeFrom="page">
                  <wp:posOffset>4506353</wp:posOffset>
                </wp:positionH>
                <wp:positionV relativeFrom="paragraph">
                  <wp:posOffset>-53086</wp:posOffset>
                </wp:positionV>
                <wp:extent cx="2590165" cy="297815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90165" cy="2978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90165" h="297815">
                              <a:moveTo>
                                <a:pt x="0" y="297383"/>
                              </a:moveTo>
                              <a:lnTo>
                                <a:pt x="2590101" y="297383"/>
                              </a:lnTo>
                              <a:lnTo>
                                <a:pt x="2590101" y="0"/>
                              </a:lnTo>
                              <a:lnTo>
                                <a:pt x="0" y="0"/>
                              </a:lnTo>
                              <a:lnTo>
                                <a:pt x="0" y="297383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4DBE19" id="Graphic 10" o:spid="_x0000_s1026" style="position:absolute;margin-left:354.85pt;margin-top:-4.2pt;width:203.95pt;height:23.45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90165,2978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" path="m,297383r2590101,l2590101,,,,,297383xe" filled="f" strokecolor="#231f20" strokeweight="1pt">
                <v:path arrowok="t"/>
                <w10:wrap anchorx="page"/>
              </v:shape>
            </w:pict>
          </mc:Fallback>
        </mc:AlternateContent>
      </w:r>
      <w:r>
        <w:rPr>
          <w:b/>
          <w:color w:val="231F20"/>
          <w:sz w:val="24"/>
        </w:rPr>
        <w:t>GP</w:t>
      </w:r>
      <w:r>
        <w:rPr>
          <w:b/>
          <w:color w:val="231F20"/>
          <w:spacing w:val="-5"/>
          <w:sz w:val="24"/>
        </w:rPr>
        <w:t xml:space="preserve"> </w:t>
      </w:r>
      <w:r w:rsidR="00965CA0">
        <w:rPr>
          <w:b/>
          <w:color w:val="231F20"/>
          <w:spacing w:val="-2"/>
          <w:sz w:val="24"/>
        </w:rPr>
        <w:t>p</w:t>
      </w:r>
      <w:r>
        <w:rPr>
          <w:b/>
          <w:color w:val="231F20"/>
          <w:spacing w:val="-2"/>
          <w:sz w:val="24"/>
        </w:rPr>
        <w:t>ractice</w:t>
      </w:r>
    </w:p>
    <w:p w14:paraId="04F31A27" w14:textId="77777777" w:rsidR="004637EF" w:rsidRDefault="004637EF">
      <w:pPr>
        <w:rPr>
          <w:sz w:val="24"/>
        </w:rPr>
        <w:sectPr w:rsidR="004637EF">
          <w:type w:val="continuous"/>
          <w:pgSz w:w="11910" w:h="16840"/>
          <w:pgMar w:top="0" w:right="0" w:bottom="280" w:left="0" w:header="720" w:footer="720" w:gutter="0"/>
          <w:cols w:num="2" w:space="720" w:equalWidth="0">
            <w:col w:w="1640" w:space="3295"/>
            <w:col w:w="6975"/>
          </w:cols>
        </w:sectPr>
      </w:pPr>
    </w:p>
    <w:tbl>
      <w:tblPr>
        <w:tblStyle w:val="TableGrid"/>
        <w:tblpPr w:leftFromText="180" w:rightFromText="180" w:vertAnchor="text" w:horzAnchor="page" w:tblpX="1091" w:tblpY="446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106"/>
        <w:gridCol w:w="1276"/>
      </w:tblGrid>
      <w:tr w:rsidR="00CE5DA6" w:rsidRPr="00B87FC8" w14:paraId="43851F22" w14:textId="77777777" w:rsidTr="009046F1">
        <w:tc>
          <w:tcPr>
            <w:tcW w:w="4106" w:type="dxa"/>
          </w:tcPr>
          <w:p w14:paraId="3C614FE9" w14:textId="77777777" w:rsidR="00CE5DA6" w:rsidRPr="00CE5DA6" w:rsidRDefault="00CE5DA6" w:rsidP="00CE5DA6">
            <w:pPr>
              <w:spacing w:after="160" w:line="259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CE5DA6">
              <w:rPr>
                <w:rFonts w:eastAsia="Times New Roman"/>
                <w:b/>
                <w:bCs/>
                <w:sz w:val="24"/>
                <w:szCs w:val="24"/>
              </w:rPr>
              <w:t>Place of work</w:t>
            </w:r>
          </w:p>
        </w:tc>
        <w:tc>
          <w:tcPr>
            <w:tcW w:w="1276" w:type="dxa"/>
          </w:tcPr>
          <w:p w14:paraId="7C4378FB" w14:textId="77777777" w:rsidR="00CE5DA6" w:rsidRPr="00CE5DA6" w:rsidRDefault="00CE5DA6" w:rsidP="00CE5DA6">
            <w:pPr>
              <w:jc w:val="center"/>
              <w:rPr>
                <w:b/>
                <w:bCs/>
                <w:sz w:val="24"/>
                <w:szCs w:val="24"/>
              </w:rPr>
            </w:pPr>
            <w:r w:rsidRPr="00CE5DA6">
              <w:rPr>
                <w:b/>
                <w:bCs/>
                <w:sz w:val="24"/>
                <w:szCs w:val="24"/>
              </w:rPr>
              <w:t>Please tick</w:t>
            </w:r>
          </w:p>
        </w:tc>
      </w:tr>
      <w:tr w:rsidR="00CE5DA6" w:rsidRPr="00B87FC8" w14:paraId="67196617" w14:textId="77777777" w:rsidTr="009046F1">
        <w:tc>
          <w:tcPr>
            <w:tcW w:w="4106" w:type="dxa"/>
          </w:tcPr>
          <w:p w14:paraId="65082F32" w14:textId="60D6C99A" w:rsidR="00CE5DA6" w:rsidRPr="00B87FC8" w:rsidRDefault="007E63E3" w:rsidP="00CE5DA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Residential Care Home</w:t>
            </w:r>
          </w:p>
        </w:tc>
        <w:tc>
          <w:tcPr>
            <w:tcW w:w="1276" w:type="dxa"/>
          </w:tcPr>
          <w:p w14:paraId="060774D3" w14:textId="77777777" w:rsidR="00CE5DA6" w:rsidRPr="00B87FC8" w:rsidRDefault="00CE5DA6" w:rsidP="00CE5DA6">
            <w:pPr>
              <w:rPr>
                <w:sz w:val="24"/>
                <w:szCs w:val="24"/>
              </w:rPr>
            </w:pPr>
          </w:p>
        </w:tc>
      </w:tr>
      <w:tr w:rsidR="00CE5DA6" w:rsidRPr="00B87FC8" w14:paraId="655E46DA" w14:textId="77777777" w:rsidTr="009046F1">
        <w:tc>
          <w:tcPr>
            <w:tcW w:w="4106" w:type="dxa"/>
          </w:tcPr>
          <w:p w14:paraId="546E7D56" w14:textId="33A90D21" w:rsidR="00CE5DA6" w:rsidRPr="00B87FC8" w:rsidRDefault="007E63E3" w:rsidP="00CE5DA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Supported Living Day Services</w:t>
            </w:r>
          </w:p>
        </w:tc>
        <w:tc>
          <w:tcPr>
            <w:tcW w:w="1276" w:type="dxa"/>
          </w:tcPr>
          <w:p w14:paraId="2DCB252F" w14:textId="77777777" w:rsidR="00CE5DA6" w:rsidRPr="00B87FC8" w:rsidRDefault="00CE5DA6" w:rsidP="00CE5DA6">
            <w:pPr>
              <w:rPr>
                <w:sz w:val="24"/>
                <w:szCs w:val="24"/>
              </w:rPr>
            </w:pPr>
          </w:p>
        </w:tc>
      </w:tr>
      <w:tr w:rsidR="00CE5DA6" w:rsidRPr="00B87FC8" w14:paraId="3516C06A" w14:textId="77777777" w:rsidTr="009046F1">
        <w:tc>
          <w:tcPr>
            <w:tcW w:w="4106" w:type="dxa"/>
          </w:tcPr>
          <w:p w14:paraId="6CD0FDAC" w14:textId="6E21CEBE" w:rsidR="00CE5DA6" w:rsidRPr="00B87FC8" w:rsidRDefault="007E63E3" w:rsidP="00CE5DA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Domiciliary Care &amp; Re</w:t>
            </w:r>
            <w:r w:rsidR="00E03BDF">
              <w:rPr>
                <w:rFonts w:eastAsia="Times New Roman"/>
                <w:sz w:val="24"/>
                <w:szCs w:val="24"/>
              </w:rPr>
              <w:t>-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ablement</w:t>
            </w:r>
            <w:proofErr w:type="spellEnd"/>
          </w:p>
        </w:tc>
        <w:tc>
          <w:tcPr>
            <w:tcW w:w="1276" w:type="dxa"/>
          </w:tcPr>
          <w:p w14:paraId="28A09F94" w14:textId="77777777" w:rsidR="00CE5DA6" w:rsidRPr="00B87FC8" w:rsidRDefault="00CE5DA6" w:rsidP="00CE5DA6">
            <w:pPr>
              <w:rPr>
                <w:sz w:val="24"/>
                <w:szCs w:val="24"/>
              </w:rPr>
            </w:pPr>
          </w:p>
        </w:tc>
      </w:tr>
      <w:tr w:rsidR="00CE5DA6" w:rsidRPr="00B87FC8" w14:paraId="2F1EAD0D" w14:textId="77777777" w:rsidTr="00CC27DA">
        <w:trPr>
          <w:trHeight w:val="70"/>
        </w:trPr>
        <w:tc>
          <w:tcPr>
            <w:tcW w:w="4106" w:type="dxa"/>
          </w:tcPr>
          <w:p w14:paraId="44E07F92" w14:textId="630779DD" w:rsidR="00CE5DA6" w:rsidRPr="00B87FC8" w:rsidRDefault="00D04B6E" w:rsidP="00CE5DA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Social Worker</w:t>
            </w:r>
          </w:p>
        </w:tc>
        <w:tc>
          <w:tcPr>
            <w:tcW w:w="1276" w:type="dxa"/>
          </w:tcPr>
          <w:p w14:paraId="738ACE71" w14:textId="77777777" w:rsidR="00CE5DA6" w:rsidRPr="00B87FC8" w:rsidRDefault="00CE5DA6" w:rsidP="00CE5DA6">
            <w:pPr>
              <w:rPr>
                <w:sz w:val="24"/>
                <w:szCs w:val="24"/>
              </w:rPr>
            </w:pPr>
          </w:p>
        </w:tc>
      </w:tr>
      <w:tr w:rsidR="00CE5DA6" w:rsidRPr="00B87FC8" w14:paraId="41AFA9C7" w14:textId="77777777" w:rsidTr="009046F1">
        <w:tc>
          <w:tcPr>
            <w:tcW w:w="4106" w:type="dxa"/>
          </w:tcPr>
          <w:p w14:paraId="5F3417D5" w14:textId="29EE04BD" w:rsidR="00CE5DA6" w:rsidRDefault="00CC27DA" w:rsidP="00CE5DA6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CC27DA">
              <w:rPr>
                <w:rFonts w:eastAsia="Times New Roman"/>
                <w:b/>
                <w:bCs/>
                <w:sz w:val="24"/>
                <w:szCs w:val="24"/>
              </w:rPr>
              <w:t xml:space="preserve">Other service, please </w:t>
            </w:r>
            <w:r w:rsidR="00D04B6E" w:rsidRPr="00CC27DA">
              <w:rPr>
                <w:rFonts w:eastAsia="Times New Roman"/>
                <w:b/>
                <w:bCs/>
                <w:sz w:val="24"/>
                <w:szCs w:val="24"/>
              </w:rPr>
              <w:t>state</w:t>
            </w:r>
            <w:r w:rsidR="00D04B6E">
              <w:rPr>
                <w:rFonts w:eastAsia="Times New Roman"/>
                <w:b/>
                <w:bCs/>
                <w:sz w:val="24"/>
                <w:szCs w:val="24"/>
              </w:rPr>
              <w:t>:</w:t>
            </w:r>
          </w:p>
          <w:p w14:paraId="311F9D79" w14:textId="77777777" w:rsidR="00D04B6E" w:rsidRDefault="00D04B6E" w:rsidP="00CE5DA6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  <w:p w14:paraId="19DFDDFE" w14:textId="77777777" w:rsidR="00D04B6E" w:rsidRDefault="00D04B6E" w:rsidP="00CE5DA6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  <w:p w14:paraId="7D80C393" w14:textId="24E90134" w:rsidR="00D04B6E" w:rsidRPr="00CC27DA" w:rsidRDefault="00D04B6E" w:rsidP="00CE5DA6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4FDBE366" w14:textId="77777777" w:rsidR="00CE5DA6" w:rsidRPr="00B87FC8" w:rsidRDefault="00CE5DA6" w:rsidP="00CE5DA6">
            <w:pPr>
              <w:rPr>
                <w:sz w:val="24"/>
                <w:szCs w:val="24"/>
              </w:rPr>
            </w:pPr>
          </w:p>
        </w:tc>
      </w:tr>
    </w:tbl>
    <w:p w14:paraId="7D3F0249" w14:textId="13BB0993" w:rsidR="004637EF" w:rsidRDefault="00B87FC8">
      <w:pPr>
        <w:pStyle w:val="BodyText"/>
        <w:rPr>
          <w:b/>
          <w:sz w:val="20"/>
        </w:rPr>
      </w:pPr>
      <w:del w:id="1" w:author="Guthrie, Ruth" w:date="2023-08-22T15:36:00Z">
        <w:r w:rsidDel="00B87FC8">
          <w:rPr>
            <w:noProof/>
            <w:lang w:val="en-GB" w:eastAsia="en-GB"/>
          </w:rPr>
          <mc:AlternateContent>
            <mc:Choice Requires="wps">
              <w:drawing>
                <wp:anchor distT="0" distB="0" distL="0" distR="0" simplePos="0" relativeHeight="15732224" behindDoc="0" locked="0" layoutInCell="1" allowOverlap="1" wp14:anchorId="66B0E6C7" wp14:editId="6D311749">
                  <wp:simplePos x="0" y="0"/>
                  <wp:positionH relativeFrom="page">
                    <wp:posOffset>-785495</wp:posOffset>
                  </wp:positionH>
                  <wp:positionV relativeFrom="paragraph">
                    <wp:posOffset>138430</wp:posOffset>
                  </wp:positionV>
                  <wp:extent cx="175895" cy="175895"/>
                  <wp:effectExtent l="0" t="0" r="0" b="0"/>
                  <wp:wrapNone/>
                  <wp:docPr id="11" name="Graphic 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/>
                        </wps:cNvSpPr>
                        <wps:spPr>
                          <a:xfrm>
                            <a:off x="0" y="0"/>
                            <a:ext cx="175895" cy="1758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5895" h="175895">
                                <a:moveTo>
                                  <a:pt x="0" y="175590"/>
                                </a:moveTo>
                                <a:lnTo>
                                  <a:pt x="175590" y="175590"/>
                                </a:lnTo>
                                <a:lnTo>
                                  <a:pt x="17559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59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 w14:anchorId="42F24AD1" id="Graphic 11" o:spid="_x0000_s1026" style="position:absolute;margin-left:-61.85pt;margin-top:10.9pt;width:13.85pt;height:13.85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5895,175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" path="m,175590r175590,l175590,,,,,175590xe" filled="f" strokecolor="#231f20" strokeweight="1pt">
                  <v:path arrowok="t"/>
                  <w10:wrap anchorx="page"/>
                </v:shape>
              </w:pict>
            </mc:Fallback>
          </mc:AlternateContent>
        </w:r>
      </w:del>
    </w:p>
    <w:p w14:paraId="7547AC98" w14:textId="6669BC0D" w:rsidR="004637EF" w:rsidRDefault="00B87FC8">
      <w:pPr>
        <w:pStyle w:val="BodyText"/>
        <w:spacing w:before="3"/>
        <w:rPr>
          <w:b/>
          <w:sz w:val="29"/>
        </w:rPr>
      </w:pPr>
      <w:del w:id="2" w:author="Guthrie, Ruth" w:date="2023-08-22T15:33:00Z">
        <w:r w:rsidDel="00B87FC8">
          <w:rPr>
            <w:noProof/>
            <w:lang w:val="en-GB" w:eastAsia="en-GB"/>
          </w:rPr>
          <mc:AlternateContent>
            <mc:Choice Requires="wps">
              <w:drawing>
                <wp:anchor distT="0" distB="0" distL="0" distR="0" simplePos="0" relativeHeight="15735296" behindDoc="0" locked="0" layoutInCell="1" allowOverlap="1" wp14:anchorId="6A5C5F44" wp14:editId="603BEB3B">
                  <wp:simplePos x="0" y="0"/>
                  <wp:positionH relativeFrom="page">
                    <wp:posOffset>-865505</wp:posOffset>
                  </wp:positionH>
                  <wp:positionV relativeFrom="paragraph">
                    <wp:posOffset>275590</wp:posOffset>
                  </wp:positionV>
                  <wp:extent cx="234950" cy="186055"/>
                  <wp:effectExtent l="0" t="0" r="12700" b="23495"/>
                  <wp:wrapNone/>
                  <wp:docPr id="17" name="Graphic 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/>
                        </wps:cNvSpPr>
                        <wps:spPr>
                          <a:xfrm>
                            <a:off x="0" y="0"/>
                            <a:ext cx="234950" cy="186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5895" h="175895">
                                <a:moveTo>
                                  <a:pt x="0" y="175590"/>
                                </a:moveTo>
                                <a:lnTo>
                                  <a:pt x="175590" y="175590"/>
                                </a:lnTo>
                                <a:lnTo>
                                  <a:pt x="17559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59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 w14:anchorId="3B98D935" id="Graphic 17" o:spid="_x0000_s1026" style="position:absolute;margin-left:-68.15pt;margin-top:21.7pt;width:18.5pt;height:14.65pt;z-index:157352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175895,175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" path="m,175590r175590,l175590,,,,,175590xe" filled="f" strokecolor="#231f20" strokeweight="1pt">
                  <v:path arrowok="t"/>
                  <w10:wrap anchorx="page"/>
                </v:shape>
              </w:pict>
            </mc:Fallback>
          </mc:AlternateContent>
        </w:r>
      </w:del>
    </w:p>
    <w:tbl>
      <w:tblPr>
        <w:tblStyle w:val="TableGrid"/>
        <w:tblpPr w:leftFromText="180" w:rightFromText="180" w:vertAnchor="text" w:horzAnchor="page" w:tblpX="7301" w:tblpY="-130"/>
        <w:tblOverlap w:val="never"/>
        <w:tblW w:w="0" w:type="auto"/>
        <w:tblLook w:val="04A0" w:firstRow="1" w:lastRow="0" w:firstColumn="1" w:lastColumn="0" w:noHBand="0" w:noVBand="1"/>
      </w:tblPr>
      <w:tblGrid>
        <w:gridCol w:w="3880"/>
      </w:tblGrid>
      <w:tr w:rsidR="00CE5DA6" w14:paraId="1E933301" w14:textId="77777777" w:rsidTr="009046F1">
        <w:trPr>
          <w:trHeight w:val="127"/>
        </w:trPr>
        <w:tc>
          <w:tcPr>
            <w:tcW w:w="3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20C785" w14:textId="586AD30F" w:rsidR="00CE5DA6" w:rsidRPr="00CE5DA6" w:rsidRDefault="00724567" w:rsidP="007245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Westmorland and Furness</w:t>
            </w:r>
            <w:r w:rsidR="00CE5DA6" w:rsidRPr="00CE5DA6">
              <w:rPr>
                <w:b/>
                <w:bCs/>
              </w:rPr>
              <w:t xml:space="preserve"> Care Services</w:t>
            </w:r>
            <w:r>
              <w:rPr>
                <w:b/>
                <w:bCs/>
              </w:rPr>
              <w:t xml:space="preserve"> </w:t>
            </w:r>
            <w:r w:rsidR="00CE5DA6">
              <w:rPr>
                <w:b/>
                <w:bCs/>
              </w:rPr>
              <w:t xml:space="preserve">Setting </w:t>
            </w:r>
            <w:r w:rsidR="00CE5DA6" w:rsidRPr="00CE5DA6">
              <w:rPr>
                <w:b/>
                <w:bCs/>
              </w:rPr>
              <w:t>Name</w:t>
            </w:r>
          </w:p>
        </w:tc>
      </w:tr>
      <w:tr w:rsidR="00CE5DA6" w14:paraId="0C8B2447" w14:textId="77777777" w:rsidTr="009046F1">
        <w:trPr>
          <w:trHeight w:val="514"/>
        </w:trPr>
        <w:tc>
          <w:tcPr>
            <w:tcW w:w="3880" w:type="dxa"/>
            <w:tcBorders>
              <w:top w:val="single" w:sz="8" w:space="0" w:color="auto"/>
            </w:tcBorders>
          </w:tcPr>
          <w:p w14:paraId="1018603E" w14:textId="77777777" w:rsidR="00CE5DA6" w:rsidRDefault="00CE5DA6" w:rsidP="00CE5DA6"/>
          <w:p w14:paraId="1230EAD1" w14:textId="77777777" w:rsidR="00CE5DA6" w:rsidRDefault="00CE5DA6" w:rsidP="00CE5DA6"/>
          <w:p w14:paraId="79AD018E" w14:textId="77777777" w:rsidR="00CE5DA6" w:rsidRDefault="00CE5DA6" w:rsidP="00CE5DA6"/>
          <w:p w14:paraId="7D21962C" w14:textId="77777777" w:rsidR="00CE5DA6" w:rsidRDefault="00CE5DA6" w:rsidP="00CE5DA6"/>
        </w:tc>
      </w:tr>
    </w:tbl>
    <w:p w14:paraId="59B529A5" w14:textId="75EE9CC0" w:rsidR="004637EF" w:rsidRDefault="00B87FC8">
      <w:pPr>
        <w:rPr>
          <w:sz w:val="29"/>
        </w:rPr>
        <w:sectPr w:rsidR="004637EF">
          <w:type w:val="continuous"/>
          <w:pgSz w:w="11910" w:h="16840"/>
          <w:pgMar w:top="0" w:right="0" w:bottom="280" w:left="0" w:header="720" w:footer="720" w:gutter="0"/>
          <w:cols w:space="720"/>
        </w:sectPr>
      </w:pPr>
      <w:r>
        <w:rPr>
          <w:sz w:val="29"/>
        </w:rPr>
        <w:t xml:space="preserve">    </w:t>
      </w:r>
    </w:p>
    <w:p w14:paraId="3A8810AC" w14:textId="0942546D" w:rsidR="00D313E0" w:rsidRDefault="00B87FC8">
      <w:pPr>
        <w:spacing w:before="92"/>
        <w:ind w:left="720"/>
        <w:rPr>
          <w:b/>
          <w:color w:val="231F20"/>
          <w:sz w:val="24"/>
        </w:rPr>
      </w:pPr>
      <w:r>
        <w:rPr>
          <w:noProof/>
          <w:lang w:val="en-GB" w:eastAsia="en-GB"/>
        </w:rPr>
        <w:lastRenderedPageBreak/>
        <mc:AlternateContent>
          <mc:Choice Requires="wps">
            <w:drawing>
              <wp:anchor distT="0" distB="0" distL="0" distR="0" simplePos="0" relativeHeight="15732736" behindDoc="0" locked="0" layoutInCell="1" allowOverlap="1" wp14:anchorId="24D57021" wp14:editId="5C72B34E">
                <wp:simplePos x="0" y="0"/>
                <wp:positionH relativeFrom="page">
                  <wp:posOffset>-721995</wp:posOffset>
                </wp:positionH>
                <wp:positionV relativeFrom="paragraph">
                  <wp:posOffset>182880</wp:posOffset>
                </wp:positionV>
                <wp:extent cx="175895" cy="175895"/>
                <wp:effectExtent l="0" t="0" r="0" b="0"/>
                <wp:wrapNone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5895" cy="1758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5895" h="175895">
                              <a:moveTo>
                                <a:pt x="0" y="175590"/>
                              </a:moveTo>
                              <a:lnTo>
                                <a:pt x="175590" y="175590"/>
                              </a:lnTo>
                              <a:lnTo>
                                <a:pt x="175590" y="0"/>
                              </a:lnTo>
                              <a:lnTo>
                                <a:pt x="0" y="0"/>
                              </a:lnTo>
                              <a:lnTo>
                                <a:pt x="0" y="17559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49B7FC" id="Graphic 12" o:spid="_x0000_s1026" style="position:absolute;margin-left:-56.85pt;margin-top:14.4pt;width:13.85pt;height:13.85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5895,175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" path="m,175590r175590,l175590,,,,,175590xe" filled="f" strokecolor="#231f20" strokeweight="1pt">
                <v:path arrowok="t"/>
                <w10:wrap anchorx="page"/>
              </v:shape>
            </w:pict>
          </mc:Fallback>
        </mc:AlternateContent>
      </w:r>
    </w:p>
    <w:p w14:paraId="3662A157" w14:textId="234B4664" w:rsidR="00CE5DA6" w:rsidRDefault="00CE5DA6" w:rsidP="00CE5DA6">
      <w:pPr>
        <w:spacing w:before="72" w:line="278" w:lineRule="auto"/>
        <w:ind w:right="931"/>
        <w:rPr>
          <w:b/>
          <w:color w:val="231F20"/>
          <w:spacing w:val="-4"/>
          <w:sz w:val="24"/>
        </w:rPr>
      </w:pPr>
      <w:r>
        <w:rPr>
          <w:b/>
          <w:color w:val="231F20"/>
          <w:sz w:val="24"/>
        </w:rPr>
        <w:t xml:space="preserve">             </w:t>
      </w:r>
      <w:r w:rsidR="00E21F2F">
        <w:rPr>
          <w:b/>
          <w:color w:val="231F20"/>
          <w:sz w:val="24"/>
        </w:rPr>
        <w:t xml:space="preserve"> </w:t>
      </w:r>
      <w:r>
        <w:rPr>
          <w:b/>
          <w:color w:val="231F20"/>
          <w:sz w:val="24"/>
        </w:rPr>
        <w:t>Those eligible under</w:t>
      </w:r>
      <w:r>
        <w:rPr>
          <w:b/>
          <w:color w:val="231F20"/>
          <w:spacing w:val="-4"/>
          <w:sz w:val="24"/>
        </w:rPr>
        <w:t xml:space="preserve"> </w:t>
      </w:r>
      <w:r>
        <w:rPr>
          <w:b/>
          <w:color w:val="231F20"/>
          <w:sz w:val="24"/>
        </w:rPr>
        <w:t>the</w:t>
      </w:r>
      <w:r>
        <w:rPr>
          <w:b/>
          <w:color w:val="231F20"/>
          <w:spacing w:val="-4"/>
          <w:sz w:val="24"/>
        </w:rPr>
        <w:t xml:space="preserve"> </w:t>
      </w:r>
      <w:r>
        <w:rPr>
          <w:b/>
          <w:color w:val="231F20"/>
          <w:sz w:val="24"/>
        </w:rPr>
        <w:t>NHS</w:t>
      </w:r>
      <w:r>
        <w:rPr>
          <w:b/>
          <w:color w:val="231F20"/>
          <w:spacing w:val="-4"/>
          <w:sz w:val="24"/>
        </w:rPr>
        <w:t xml:space="preserve"> </w:t>
      </w:r>
      <w:r w:rsidR="00E03BDF">
        <w:rPr>
          <w:b/>
          <w:color w:val="231F20"/>
          <w:spacing w:val="-4"/>
          <w:sz w:val="24"/>
        </w:rPr>
        <w:t>seasonal influenza</w:t>
      </w:r>
      <w:r>
        <w:rPr>
          <w:b/>
          <w:color w:val="231F20"/>
          <w:spacing w:val="-4"/>
          <w:sz w:val="24"/>
        </w:rPr>
        <w:t xml:space="preserve"> </w:t>
      </w:r>
      <w:proofErr w:type="spellStart"/>
      <w:r w:rsidR="0070577C">
        <w:rPr>
          <w:b/>
          <w:color w:val="231F20"/>
          <w:sz w:val="24"/>
        </w:rPr>
        <w:t>i</w:t>
      </w:r>
      <w:r w:rsidR="00E03BDF">
        <w:rPr>
          <w:b/>
          <w:color w:val="231F20"/>
          <w:sz w:val="24"/>
        </w:rPr>
        <w:t>mmunisation</w:t>
      </w:r>
      <w:proofErr w:type="spellEnd"/>
      <w:r>
        <w:rPr>
          <w:b/>
          <w:color w:val="231F20"/>
          <w:spacing w:val="-4"/>
          <w:sz w:val="24"/>
        </w:rPr>
        <w:t xml:space="preserve"> </w:t>
      </w:r>
      <w:proofErr w:type="spellStart"/>
      <w:r>
        <w:rPr>
          <w:b/>
          <w:color w:val="231F20"/>
          <w:sz w:val="24"/>
        </w:rPr>
        <w:t>programme</w:t>
      </w:r>
      <w:proofErr w:type="spellEnd"/>
      <w:r>
        <w:rPr>
          <w:b/>
          <w:color w:val="231F20"/>
          <w:spacing w:val="-4"/>
          <w:sz w:val="24"/>
        </w:rPr>
        <w:t xml:space="preserve"> – </w:t>
      </w:r>
    </w:p>
    <w:p w14:paraId="5F6485BF" w14:textId="38A97F05" w:rsidR="00CE5DA6" w:rsidRDefault="00CE5DA6" w:rsidP="00CE5DA6">
      <w:pPr>
        <w:spacing w:before="72" w:line="278" w:lineRule="auto"/>
        <w:ind w:right="931"/>
        <w:rPr>
          <w:b/>
          <w:color w:val="231F20"/>
          <w:sz w:val="24"/>
        </w:rPr>
      </w:pPr>
      <w:r>
        <w:rPr>
          <w:b/>
          <w:color w:val="231F20"/>
          <w:spacing w:val="-4"/>
          <w:sz w:val="24"/>
        </w:rPr>
        <w:t xml:space="preserve">               </w:t>
      </w:r>
      <w:r w:rsidR="00E21F2F">
        <w:rPr>
          <w:b/>
          <w:color w:val="231F20"/>
          <w:spacing w:val="-4"/>
          <w:sz w:val="24"/>
        </w:rPr>
        <w:t xml:space="preserve"> </w:t>
      </w:r>
      <w:r>
        <w:rPr>
          <w:b/>
          <w:color w:val="231F20"/>
          <w:sz w:val="24"/>
        </w:rPr>
        <w:t>please</w:t>
      </w:r>
      <w:r>
        <w:rPr>
          <w:b/>
          <w:color w:val="231F20"/>
          <w:spacing w:val="-4"/>
          <w:sz w:val="24"/>
        </w:rPr>
        <w:t xml:space="preserve"> </w:t>
      </w:r>
      <w:r>
        <w:rPr>
          <w:b/>
          <w:color w:val="231F20"/>
          <w:sz w:val="24"/>
        </w:rPr>
        <w:t>inform</w:t>
      </w:r>
      <w:r>
        <w:rPr>
          <w:b/>
          <w:color w:val="231F20"/>
          <w:spacing w:val="-4"/>
          <w:sz w:val="24"/>
        </w:rPr>
        <w:t xml:space="preserve"> </w:t>
      </w:r>
      <w:r>
        <w:rPr>
          <w:b/>
          <w:color w:val="231F20"/>
          <w:sz w:val="24"/>
        </w:rPr>
        <w:t>the pharmacist if any of the following apply to you:</w:t>
      </w:r>
    </w:p>
    <w:p w14:paraId="016A7F64" w14:textId="2E6BDE88" w:rsidR="00CE5DA6" w:rsidRDefault="00CE5DA6" w:rsidP="00CE5DA6">
      <w:pPr>
        <w:spacing w:before="72" w:line="278" w:lineRule="auto"/>
        <w:ind w:right="931"/>
        <w:rPr>
          <w:b/>
          <w:sz w:val="24"/>
        </w:rPr>
      </w:pPr>
    </w:p>
    <w:p w14:paraId="0293E718" w14:textId="77777777" w:rsidR="00CE5DA6" w:rsidRDefault="00CE5DA6" w:rsidP="00CE5DA6">
      <w:pPr>
        <w:pStyle w:val="ListParagraph"/>
        <w:numPr>
          <w:ilvl w:val="0"/>
          <w:numId w:val="1"/>
        </w:numPr>
        <w:tabs>
          <w:tab w:val="left" w:pos="1059"/>
        </w:tabs>
        <w:spacing w:before="159"/>
        <w:ind w:left="1059" w:hanging="339"/>
        <w:rPr>
          <w:sz w:val="24"/>
        </w:rPr>
      </w:pPr>
      <w:r>
        <w:rPr>
          <w:color w:val="231F20"/>
          <w:sz w:val="24"/>
        </w:rPr>
        <w:t>Frontline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health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and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social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care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pacing w:val="-2"/>
          <w:sz w:val="24"/>
        </w:rPr>
        <w:t>workers</w:t>
      </w:r>
    </w:p>
    <w:p w14:paraId="7F15359E" w14:textId="77777777" w:rsidR="00CE5DA6" w:rsidRDefault="00CE5DA6" w:rsidP="00CE5DA6">
      <w:pPr>
        <w:pStyle w:val="ListParagraph"/>
        <w:numPr>
          <w:ilvl w:val="0"/>
          <w:numId w:val="1"/>
        </w:numPr>
        <w:tabs>
          <w:tab w:val="left" w:pos="1059"/>
        </w:tabs>
        <w:ind w:left="1059" w:hanging="339"/>
        <w:rPr>
          <w:sz w:val="24"/>
        </w:rPr>
      </w:pPr>
      <w:r>
        <w:rPr>
          <w:color w:val="231F20"/>
          <w:sz w:val="24"/>
        </w:rPr>
        <w:t>Aged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65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and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pacing w:val="-4"/>
          <w:sz w:val="24"/>
        </w:rPr>
        <w:t>over</w:t>
      </w:r>
    </w:p>
    <w:p w14:paraId="6BB6ED8D" w14:textId="77777777" w:rsidR="00CE5DA6" w:rsidRDefault="00CE5DA6" w:rsidP="00CE5DA6">
      <w:pPr>
        <w:pStyle w:val="ListParagraph"/>
        <w:numPr>
          <w:ilvl w:val="0"/>
          <w:numId w:val="1"/>
        </w:numPr>
        <w:tabs>
          <w:tab w:val="left" w:pos="1059"/>
        </w:tabs>
        <w:ind w:left="1059" w:hanging="339"/>
        <w:rPr>
          <w:sz w:val="24"/>
        </w:rPr>
      </w:pPr>
      <w:r>
        <w:rPr>
          <w:color w:val="231F20"/>
          <w:sz w:val="24"/>
        </w:rPr>
        <w:t xml:space="preserve">Pregnant </w:t>
      </w:r>
      <w:r>
        <w:rPr>
          <w:color w:val="231F20"/>
          <w:spacing w:val="-2"/>
          <w:sz w:val="24"/>
        </w:rPr>
        <w:t>woman</w:t>
      </w:r>
    </w:p>
    <w:p w14:paraId="63C4346E" w14:textId="77777777" w:rsidR="00CE5DA6" w:rsidRDefault="00CE5DA6" w:rsidP="00CE5DA6">
      <w:pPr>
        <w:pStyle w:val="ListParagraph"/>
        <w:numPr>
          <w:ilvl w:val="0"/>
          <w:numId w:val="1"/>
        </w:numPr>
        <w:tabs>
          <w:tab w:val="left" w:pos="1060"/>
        </w:tabs>
        <w:spacing w:line="278" w:lineRule="auto"/>
        <w:ind w:right="971"/>
        <w:rPr>
          <w:sz w:val="24"/>
        </w:rPr>
      </w:pPr>
      <w:r>
        <w:rPr>
          <w:color w:val="231F20"/>
          <w:sz w:val="24"/>
        </w:rPr>
        <w:t>Those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with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a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clinical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risk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such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as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respiratory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disease,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diabetes,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heart,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liver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or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kidney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disease, a neurological disease or immunosuppression – if these apply, please take along a list of your medication or doctor’s letter</w:t>
      </w:r>
    </w:p>
    <w:p w14:paraId="791C43B0" w14:textId="7D64C629" w:rsidR="00CE5DA6" w:rsidRDefault="00CE5DA6" w:rsidP="00CE5DA6">
      <w:pPr>
        <w:pStyle w:val="ListParagraph"/>
        <w:numPr>
          <w:ilvl w:val="0"/>
          <w:numId w:val="1"/>
        </w:numPr>
        <w:tabs>
          <w:tab w:val="left" w:pos="1059"/>
        </w:tabs>
        <w:spacing w:before="160"/>
        <w:ind w:left="1059" w:hanging="339"/>
        <w:rPr>
          <w:sz w:val="24"/>
        </w:rPr>
      </w:pPr>
      <w:r>
        <w:rPr>
          <w:color w:val="231F20"/>
          <w:sz w:val="24"/>
        </w:rPr>
        <w:t>Close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contact</w:t>
      </w:r>
      <w:r w:rsidR="00724567">
        <w:rPr>
          <w:color w:val="231F20"/>
          <w:sz w:val="24"/>
        </w:rPr>
        <w:t xml:space="preserve"> </w:t>
      </w:r>
      <w:r>
        <w:rPr>
          <w:color w:val="231F20"/>
          <w:sz w:val="24"/>
        </w:rPr>
        <w:t>of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immunocompromised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individuals,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or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pacing w:val="-2"/>
          <w:sz w:val="24"/>
        </w:rPr>
        <w:t>shielding</w:t>
      </w:r>
    </w:p>
    <w:p w14:paraId="4C5DAE13" w14:textId="77777777" w:rsidR="00CE5DA6" w:rsidRDefault="00CE5DA6" w:rsidP="00CE5DA6">
      <w:pPr>
        <w:pStyle w:val="ListParagraph"/>
        <w:numPr>
          <w:ilvl w:val="0"/>
          <w:numId w:val="1"/>
        </w:numPr>
        <w:tabs>
          <w:tab w:val="left" w:pos="1060"/>
        </w:tabs>
        <w:spacing w:line="278" w:lineRule="auto"/>
        <w:ind w:right="1713"/>
        <w:rPr>
          <w:sz w:val="24"/>
        </w:rPr>
      </w:pPr>
      <w:r>
        <w:rPr>
          <w:color w:val="231F20"/>
          <w:sz w:val="24"/>
        </w:rPr>
        <w:t>Carers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in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receipt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of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carer’s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allowance,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or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those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who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are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main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carer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of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an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elderly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or disabled person.</w:t>
      </w:r>
    </w:p>
    <w:p w14:paraId="40EBE18C" w14:textId="77777777" w:rsidR="00CE5DA6" w:rsidRDefault="00CE5DA6" w:rsidP="00CE5DA6">
      <w:pPr>
        <w:pStyle w:val="BodyText"/>
        <w:rPr>
          <w:sz w:val="27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7F78DDE2" wp14:editId="2343414C">
                <wp:simplePos x="0" y="0"/>
                <wp:positionH relativeFrom="page">
                  <wp:posOffset>359994</wp:posOffset>
                </wp:positionH>
                <wp:positionV relativeFrom="paragraph">
                  <wp:posOffset>212994</wp:posOffset>
                </wp:positionV>
                <wp:extent cx="6743065" cy="360045"/>
                <wp:effectExtent l="0" t="0" r="635" b="1905"/>
                <wp:wrapTopAndBottom/>
                <wp:docPr id="21" name="Text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43065" cy="360045"/>
                        </a:xfrm>
                        <a:prstGeom prst="rect">
                          <a:avLst/>
                        </a:prstGeom>
                        <a:solidFill>
                          <a:srgbClr val="009999"/>
                        </a:solidFill>
                      </wps:spPr>
                      <wps:txbx>
                        <w:txbxContent>
                          <w:p w14:paraId="46977ACA" w14:textId="77777777" w:rsidR="00CE5DA6" w:rsidRDefault="00CE5DA6" w:rsidP="00CE5DA6">
                            <w:pPr>
                              <w:spacing w:before="113"/>
                              <w:ind w:left="153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24"/>
                              </w:rPr>
                              <w:t>Note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24"/>
                              </w:rPr>
                              <w:t>to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24"/>
                              </w:rPr>
                              <w:t>pharmacy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24"/>
                              </w:rPr>
                              <w:t>staff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78DDE2" id="Textbox 19" o:spid="_x0000_s1027" type="#_x0000_t202" style="position:absolute;margin-left:28.35pt;margin-top:16.75pt;width:530.95pt;height:28.35pt;z-index:-15719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" fillcolor="#099" stroked="f">
                <v:textbox inset="0,0,0,0">
                  <w:txbxContent>
                    <w:p w14:paraId="46977ACA" w14:textId="77777777" w:rsidR="00CE5DA6" w:rsidRDefault="00CE5DA6" w:rsidP="00CE5DA6">
                      <w:pPr>
                        <w:spacing w:before="113"/>
                        <w:ind w:left="153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231F20"/>
                          <w:sz w:val="24"/>
                        </w:rPr>
                        <w:t>Note</w:t>
                      </w:r>
                      <w:r>
                        <w:rPr>
                          <w:b/>
                          <w:color w:val="231F20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24"/>
                        </w:rPr>
                        <w:t>to</w:t>
                      </w:r>
                      <w:r>
                        <w:rPr>
                          <w:b/>
                          <w:color w:val="231F2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24"/>
                        </w:rPr>
                        <w:t>pharmacy</w:t>
                      </w:r>
                      <w:r>
                        <w:rPr>
                          <w:b/>
                          <w:color w:val="231F20"/>
                          <w:spacing w:val="-3"/>
                          <w:sz w:val="24"/>
                        </w:rPr>
                        <w:t xml:space="preserve"> </w:t>
                      </w:r>
                      <w:proofErr w:type="gramStart"/>
                      <w:r>
                        <w:rPr>
                          <w:b/>
                          <w:color w:val="231F20"/>
                          <w:spacing w:val="-2"/>
                          <w:sz w:val="24"/>
                        </w:rPr>
                        <w:t>staff</w:t>
                      </w:r>
                      <w:proofErr w:type="gram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4389F1D" w14:textId="0E821CC3" w:rsidR="00CE5DA6" w:rsidRDefault="00CE5DA6" w:rsidP="00CE5DA6">
      <w:pPr>
        <w:pStyle w:val="BodyText"/>
        <w:spacing w:before="121" w:line="249" w:lineRule="auto"/>
        <w:ind w:left="720" w:right="931"/>
      </w:pPr>
      <w:r>
        <w:rPr>
          <w:color w:val="231F20"/>
        </w:rPr>
        <w:t>Please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record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vaccination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 w:rsidR="00724567">
        <w:rPr>
          <w:color w:val="231F20"/>
        </w:rPr>
        <w:t>Westmorland and Furness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Flu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Vaccination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Voucher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Service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202</w:t>
      </w:r>
      <w:r w:rsidR="003E4A66">
        <w:rPr>
          <w:color w:val="231F20"/>
        </w:rPr>
        <w:t>4</w:t>
      </w:r>
      <w:r>
        <w:rPr>
          <w:color w:val="231F20"/>
        </w:rPr>
        <w:t>/2</w:t>
      </w:r>
      <w:r w:rsidR="003E4A66">
        <w:rPr>
          <w:color w:val="231F20"/>
        </w:rPr>
        <w:t>5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 xml:space="preserve">on </w:t>
      </w:r>
      <w:proofErr w:type="spellStart"/>
      <w:r>
        <w:rPr>
          <w:color w:val="231F20"/>
        </w:rPr>
        <w:t>Pharm</w:t>
      </w:r>
      <w:r w:rsidR="006C5AE6">
        <w:rPr>
          <w:color w:val="231F20"/>
        </w:rPr>
        <w:t>O</w:t>
      </w:r>
      <w:r>
        <w:rPr>
          <w:color w:val="231F20"/>
        </w:rPr>
        <w:t>utcomes</w:t>
      </w:r>
      <w:proofErr w:type="spellEnd"/>
      <w:r>
        <w:rPr>
          <w:color w:val="231F20"/>
        </w:rPr>
        <w:t xml:space="preserve"> and </w:t>
      </w:r>
      <w:r w:rsidRPr="00425349">
        <w:rPr>
          <w:b/>
          <w:bCs/>
          <w:color w:val="231F20"/>
        </w:rPr>
        <w:t>not</w:t>
      </w:r>
      <w:r>
        <w:rPr>
          <w:color w:val="231F20"/>
        </w:rPr>
        <w:t xml:space="preserve"> the NHS service if the</w:t>
      </w:r>
      <w:r w:rsidR="0070577C">
        <w:rPr>
          <w:color w:val="231F20"/>
        </w:rPr>
        <w:t xml:space="preserve"> patient is</w:t>
      </w:r>
      <w:r>
        <w:rPr>
          <w:color w:val="231F20"/>
        </w:rPr>
        <w:t xml:space="preserve"> not eligible.</w:t>
      </w:r>
    </w:p>
    <w:p w14:paraId="7B3CDA8C" w14:textId="77777777" w:rsidR="00CE5DA6" w:rsidRDefault="00CE5DA6" w:rsidP="00CE5DA6">
      <w:pPr>
        <w:pStyle w:val="BodyText"/>
        <w:spacing w:before="162"/>
        <w:ind w:left="720"/>
      </w:pPr>
      <w:r>
        <w:rPr>
          <w:color w:val="231F20"/>
        </w:rPr>
        <w:t>Ensure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there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no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exclusions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before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vaccination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carried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out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counselling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5"/>
        </w:rPr>
        <w:t>and</w:t>
      </w:r>
    </w:p>
    <w:p w14:paraId="689923D8" w14:textId="15EF01DE" w:rsidR="00CE5DA6" w:rsidRDefault="00CE5DA6" w:rsidP="00CE5DA6">
      <w:pPr>
        <w:pStyle w:val="BodyText"/>
        <w:spacing w:before="12" w:line="249" w:lineRule="auto"/>
        <w:ind w:left="720" w:right="931"/>
      </w:pPr>
      <w:r>
        <w:rPr>
          <w:color w:val="231F20"/>
        </w:rPr>
        <w:t>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product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information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leaflet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provided.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pharmacy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require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5"/>
        </w:rPr>
        <w:t xml:space="preserve"> </w:t>
      </w:r>
      <w:r w:rsidRPr="00A21A6E">
        <w:rPr>
          <w:b/>
          <w:bCs/>
          <w:color w:val="231F20"/>
        </w:rPr>
        <w:t>Private</w:t>
      </w:r>
      <w:r w:rsidRPr="00A21A6E">
        <w:rPr>
          <w:b/>
          <w:bCs/>
          <w:color w:val="231F20"/>
          <w:spacing w:val="-5"/>
        </w:rPr>
        <w:t xml:space="preserve"> </w:t>
      </w:r>
      <w:r w:rsidRPr="00A21A6E">
        <w:rPr>
          <w:b/>
          <w:bCs/>
          <w:color w:val="231F20"/>
        </w:rPr>
        <w:t>PGD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 xml:space="preserve">provide this </w:t>
      </w:r>
      <w:r w:rsidR="00724567">
        <w:rPr>
          <w:color w:val="231F20"/>
        </w:rPr>
        <w:t>Westmorland and Furness</w:t>
      </w:r>
      <w:r>
        <w:rPr>
          <w:color w:val="231F20"/>
        </w:rPr>
        <w:t xml:space="preserve"> Council service.</w:t>
      </w:r>
    </w:p>
    <w:p w14:paraId="56010064" w14:textId="77777777" w:rsidR="00CE5DA6" w:rsidRDefault="00CE5DA6" w:rsidP="00CE5DA6">
      <w:pPr>
        <w:pStyle w:val="BodyText"/>
        <w:spacing w:before="162" w:line="249" w:lineRule="auto"/>
        <w:ind w:left="720" w:right="931"/>
      </w:pPr>
      <w:r>
        <w:rPr>
          <w:color w:val="231F20"/>
        </w:rPr>
        <w:t>If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unable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provide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service,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please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contact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nearest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pharmacy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which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providing the service. Advise that you have a Council employee who would like a Council vaccination and ask if you can you send them over.</w:t>
      </w:r>
    </w:p>
    <w:p w14:paraId="62B63597" w14:textId="77777777" w:rsidR="00CE5DA6" w:rsidRDefault="00CE5DA6" w:rsidP="009D3DC4">
      <w:pPr>
        <w:spacing w:before="92"/>
        <w:rPr>
          <w:b/>
          <w:color w:val="231F20"/>
          <w:sz w:val="24"/>
        </w:rPr>
      </w:pPr>
    </w:p>
    <w:p w14:paraId="10020EC3" w14:textId="77777777" w:rsidR="00CE5DA6" w:rsidRDefault="00CE5DA6" w:rsidP="009D3DC4">
      <w:pPr>
        <w:spacing w:before="92"/>
        <w:rPr>
          <w:b/>
          <w:color w:val="231F20"/>
          <w:sz w:val="24"/>
        </w:rPr>
      </w:pPr>
    </w:p>
    <w:p w14:paraId="501FDB36" w14:textId="77777777" w:rsidR="00CE5DA6" w:rsidRDefault="00CE5DA6" w:rsidP="009D3DC4">
      <w:pPr>
        <w:spacing w:before="92"/>
        <w:rPr>
          <w:b/>
          <w:color w:val="231F20"/>
          <w:sz w:val="24"/>
        </w:rPr>
      </w:pPr>
    </w:p>
    <w:p w14:paraId="387F6827" w14:textId="77777777" w:rsidR="00CE5DA6" w:rsidRDefault="00CE5DA6" w:rsidP="009D3DC4">
      <w:pPr>
        <w:spacing w:before="92"/>
        <w:rPr>
          <w:b/>
          <w:color w:val="231F20"/>
          <w:sz w:val="24"/>
        </w:rPr>
      </w:pPr>
    </w:p>
    <w:p w14:paraId="195EFA58" w14:textId="77777777" w:rsidR="00CE5DA6" w:rsidRDefault="00CE5DA6" w:rsidP="009D3DC4">
      <w:pPr>
        <w:spacing w:before="92"/>
        <w:rPr>
          <w:b/>
          <w:color w:val="231F20"/>
          <w:sz w:val="24"/>
        </w:rPr>
      </w:pPr>
    </w:p>
    <w:p w14:paraId="671DE12A" w14:textId="77777777" w:rsidR="00CE5DA6" w:rsidRDefault="00CE5DA6" w:rsidP="009D3DC4">
      <w:pPr>
        <w:spacing w:before="92"/>
        <w:rPr>
          <w:b/>
          <w:color w:val="231F20"/>
          <w:sz w:val="24"/>
        </w:rPr>
      </w:pPr>
    </w:p>
    <w:p w14:paraId="12C73B4E" w14:textId="77777777" w:rsidR="00CE5DA6" w:rsidRDefault="00CE5DA6" w:rsidP="009D3DC4">
      <w:pPr>
        <w:spacing w:before="92"/>
        <w:rPr>
          <w:b/>
          <w:color w:val="231F20"/>
          <w:sz w:val="24"/>
        </w:rPr>
      </w:pPr>
    </w:p>
    <w:p w14:paraId="24E64678" w14:textId="77777777" w:rsidR="00CE5DA6" w:rsidRDefault="00CE5DA6" w:rsidP="009D3DC4">
      <w:pPr>
        <w:spacing w:before="92"/>
        <w:rPr>
          <w:b/>
          <w:color w:val="231F20"/>
          <w:sz w:val="24"/>
        </w:rPr>
      </w:pPr>
    </w:p>
    <w:p w14:paraId="5FD16C1F" w14:textId="77777777" w:rsidR="00CE5DA6" w:rsidRDefault="00CE5DA6" w:rsidP="009D3DC4">
      <w:pPr>
        <w:spacing w:before="92"/>
        <w:rPr>
          <w:b/>
          <w:color w:val="231F20"/>
          <w:sz w:val="24"/>
        </w:rPr>
      </w:pPr>
    </w:p>
    <w:p w14:paraId="3F09F77E" w14:textId="77777777" w:rsidR="00CE5DA6" w:rsidRDefault="00CE5DA6" w:rsidP="009D3DC4">
      <w:pPr>
        <w:spacing w:before="92"/>
        <w:rPr>
          <w:b/>
          <w:color w:val="231F20"/>
          <w:sz w:val="24"/>
        </w:rPr>
      </w:pPr>
    </w:p>
    <w:p w14:paraId="67B88D81" w14:textId="77777777" w:rsidR="00CE5DA6" w:rsidRDefault="00CE5DA6" w:rsidP="009D3DC4">
      <w:pPr>
        <w:spacing w:before="92"/>
        <w:rPr>
          <w:b/>
          <w:color w:val="231F20"/>
          <w:sz w:val="24"/>
        </w:rPr>
      </w:pPr>
    </w:p>
    <w:p w14:paraId="52E9F1B5" w14:textId="77777777" w:rsidR="00CE5DA6" w:rsidRDefault="00CE5DA6" w:rsidP="009D3DC4">
      <w:pPr>
        <w:spacing w:before="92"/>
        <w:rPr>
          <w:b/>
          <w:color w:val="231F20"/>
          <w:sz w:val="24"/>
        </w:rPr>
      </w:pPr>
    </w:p>
    <w:p w14:paraId="36167B0D" w14:textId="77777777" w:rsidR="00CE5DA6" w:rsidRDefault="00CE5DA6" w:rsidP="009D3DC4">
      <w:pPr>
        <w:spacing w:before="92"/>
        <w:rPr>
          <w:b/>
          <w:color w:val="231F20"/>
          <w:sz w:val="24"/>
        </w:rPr>
      </w:pPr>
    </w:p>
    <w:p w14:paraId="24643E03" w14:textId="77777777" w:rsidR="00CE5DA6" w:rsidRDefault="00CE5DA6" w:rsidP="009D3DC4">
      <w:pPr>
        <w:spacing w:before="92"/>
        <w:rPr>
          <w:b/>
          <w:color w:val="231F20"/>
          <w:sz w:val="24"/>
        </w:rPr>
      </w:pPr>
    </w:p>
    <w:p w14:paraId="16C4F6FC" w14:textId="77777777" w:rsidR="00CE5DA6" w:rsidRDefault="00CE5DA6" w:rsidP="009D3DC4">
      <w:pPr>
        <w:spacing w:before="92"/>
        <w:rPr>
          <w:b/>
          <w:color w:val="231F20"/>
          <w:sz w:val="24"/>
        </w:rPr>
      </w:pPr>
    </w:p>
    <w:p w14:paraId="55D54CA0" w14:textId="77777777" w:rsidR="00CE5DA6" w:rsidRDefault="00CE5DA6" w:rsidP="009D3DC4">
      <w:pPr>
        <w:spacing w:before="92"/>
        <w:rPr>
          <w:b/>
          <w:color w:val="231F20"/>
          <w:sz w:val="24"/>
        </w:rPr>
      </w:pPr>
    </w:p>
    <w:p w14:paraId="30EE6B91" w14:textId="70712EB1" w:rsidR="004637EF" w:rsidRPr="00E21F2F" w:rsidRDefault="00B87FC8" w:rsidP="00E21F2F">
      <w:pPr>
        <w:spacing w:before="92"/>
        <w:rPr>
          <w:b/>
          <w:color w:val="231F20"/>
          <w:sz w:val="24"/>
        </w:rPr>
      </w:pPr>
      <w:del w:id="3" w:author="Guthrie, Ruth" w:date="2023-08-22T15:36:00Z">
        <w:r w:rsidDel="00B87FC8">
          <w:rPr>
            <w:noProof/>
            <w:lang w:val="en-GB" w:eastAsia="en-GB"/>
          </w:rPr>
          <mc:AlternateContent>
            <mc:Choice Requires="wps">
              <w:drawing>
                <wp:anchor distT="0" distB="0" distL="0" distR="0" simplePos="0" relativeHeight="15733760" behindDoc="0" locked="0" layoutInCell="1" allowOverlap="1" wp14:anchorId="1EE5C0EC" wp14:editId="3F47B6C5">
                  <wp:simplePos x="0" y="0"/>
                  <wp:positionH relativeFrom="page">
                    <wp:posOffset>-723900</wp:posOffset>
                  </wp:positionH>
                  <wp:positionV relativeFrom="paragraph">
                    <wp:posOffset>187325</wp:posOffset>
                  </wp:positionV>
                  <wp:extent cx="175895" cy="175895"/>
                  <wp:effectExtent l="0" t="0" r="0" b="0"/>
                  <wp:wrapNone/>
                  <wp:docPr id="13" name="Graphic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/>
                        </wps:cNvSpPr>
                        <wps:spPr>
                          <a:xfrm>
                            <a:off x="0" y="0"/>
                            <a:ext cx="175895" cy="1758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5895" h="175895">
                                <a:moveTo>
                                  <a:pt x="0" y="175590"/>
                                </a:moveTo>
                                <a:lnTo>
                                  <a:pt x="175590" y="175590"/>
                                </a:lnTo>
                                <a:lnTo>
                                  <a:pt x="17559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59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 w14:anchorId="05CA92D0" id="Graphic 13" o:spid="_x0000_s1026" style="position:absolute;margin-left:-57pt;margin-top:14.75pt;width:13.85pt;height:13.85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5895,175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" path="m,175590r175590,l175590,,,,,175590xe" filled="f" strokecolor="#231f20" strokeweight="1pt">
                  <v:path arrowok="t"/>
                  <w10:wrap anchorx="page"/>
                </v:shape>
              </w:pict>
            </mc:Fallback>
          </mc:AlternateContent>
        </w:r>
        <w:r w:rsidDel="00B87FC8">
          <w:rPr>
            <w:noProof/>
            <w:lang w:val="en-GB" w:eastAsia="en-GB"/>
          </w:rPr>
          <mc:AlternateContent>
            <mc:Choice Requires="wps">
              <w:drawing>
                <wp:anchor distT="0" distB="0" distL="0" distR="0" simplePos="0" relativeHeight="15734272" behindDoc="0" locked="0" layoutInCell="1" allowOverlap="1" wp14:anchorId="098754DE" wp14:editId="03385FAD">
                  <wp:simplePos x="0" y="0"/>
                  <wp:positionH relativeFrom="page">
                    <wp:posOffset>-558800</wp:posOffset>
                  </wp:positionH>
                  <wp:positionV relativeFrom="paragraph">
                    <wp:posOffset>242570</wp:posOffset>
                  </wp:positionV>
                  <wp:extent cx="175895" cy="175895"/>
                  <wp:effectExtent l="0" t="0" r="0" b="0"/>
                  <wp:wrapNone/>
                  <wp:docPr id="15" name="Graphic 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/>
                        </wps:cNvSpPr>
                        <wps:spPr>
                          <a:xfrm>
                            <a:off x="0" y="0"/>
                            <a:ext cx="175895" cy="1758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5895" h="175895">
                                <a:moveTo>
                                  <a:pt x="0" y="175590"/>
                                </a:moveTo>
                                <a:lnTo>
                                  <a:pt x="175590" y="175590"/>
                                </a:lnTo>
                                <a:lnTo>
                                  <a:pt x="17559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59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 w14:anchorId="184B2B05" id="Graphic 15" o:spid="_x0000_s1026" style="position:absolute;margin-left:-44pt;margin-top:19.1pt;width:13.85pt;height:13.85pt;z-index:1573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5895,175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" path="m,175590r175590,l175590,,,,,175590xe" filled="f" strokecolor="#231f20" strokeweight="1pt">
                  <v:path arrowok="t"/>
                  <w10:wrap anchorx="page"/>
                </v:shape>
              </w:pict>
            </mc:Fallback>
          </mc:AlternateContent>
        </w:r>
      </w:del>
      <w:del w:id="4" w:author="Guthrie, Ruth" w:date="2023-08-22T15:34:00Z">
        <w:r w:rsidDel="00B87FC8">
          <w:rPr>
            <w:noProof/>
            <w:lang w:val="en-GB" w:eastAsia="en-GB"/>
          </w:rPr>
          <mc:AlternateContent>
            <mc:Choice Requires="wps">
              <w:drawing>
                <wp:anchor distT="0" distB="0" distL="0" distR="0" simplePos="0" relativeHeight="15734784" behindDoc="0" locked="0" layoutInCell="1" allowOverlap="1" wp14:anchorId="5B95036B" wp14:editId="716C0507">
                  <wp:simplePos x="0" y="0"/>
                  <wp:positionH relativeFrom="page">
                    <wp:posOffset>-825500</wp:posOffset>
                  </wp:positionH>
                  <wp:positionV relativeFrom="paragraph">
                    <wp:posOffset>293370</wp:posOffset>
                  </wp:positionV>
                  <wp:extent cx="175895" cy="175895"/>
                  <wp:effectExtent l="0" t="0" r="0" b="0"/>
                  <wp:wrapNone/>
                  <wp:docPr id="16" name="Graphic 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/>
                        </wps:cNvSpPr>
                        <wps:spPr>
                          <a:xfrm>
                            <a:off x="0" y="0"/>
                            <a:ext cx="175895" cy="1758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5895" h="175895">
                                <a:moveTo>
                                  <a:pt x="0" y="175590"/>
                                </a:moveTo>
                                <a:lnTo>
                                  <a:pt x="175590" y="175590"/>
                                </a:lnTo>
                                <a:lnTo>
                                  <a:pt x="17559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59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 w14:anchorId="6D2D18CD" id="Graphic 16" o:spid="_x0000_s1026" style="position:absolute;margin-left:-65pt;margin-top:23.1pt;width:13.85pt;height:13.85pt;z-index:15734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5895,175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" path="m,175590r175590,l175590,,,,,175590xe" filled="f" strokecolor="#231f20" strokeweight="1pt">
                  <v:path arrowok="t"/>
                  <w10:wrap anchorx="page"/>
                </v:shape>
              </w:pict>
            </mc:Fallback>
          </mc:AlternateContent>
        </w:r>
      </w:del>
    </w:p>
    <w:sectPr w:rsidR="004637EF" w:rsidRPr="00E21F2F">
      <w:pgSz w:w="11910" w:h="16840"/>
      <w:pgMar w:top="580" w:right="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3A2BB6"/>
    <w:multiLevelType w:val="hybridMultilevel"/>
    <w:tmpl w:val="56BE1830"/>
    <w:lvl w:ilvl="0" w:tplc="59EAB7FE">
      <w:numFmt w:val="bullet"/>
      <w:lvlText w:val="•"/>
      <w:lvlJc w:val="left"/>
      <w:pPr>
        <w:ind w:left="1060" w:hanging="341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en-US" w:eastAsia="en-US" w:bidi="ar-SA"/>
      </w:rPr>
    </w:lvl>
    <w:lvl w:ilvl="1" w:tplc="F8E06890">
      <w:numFmt w:val="bullet"/>
      <w:lvlText w:val="•"/>
      <w:lvlJc w:val="left"/>
      <w:pPr>
        <w:ind w:left="2144" w:hanging="341"/>
      </w:pPr>
      <w:rPr>
        <w:rFonts w:hint="default"/>
        <w:lang w:val="en-US" w:eastAsia="en-US" w:bidi="ar-SA"/>
      </w:rPr>
    </w:lvl>
    <w:lvl w:ilvl="2" w:tplc="ED2EBC78">
      <w:numFmt w:val="bullet"/>
      <w:lvlText w:val="•"/>
      <w:lvlJc w:val="left"/>
      <w:pPr>
        <w:ind w:left="3229" w:hanging="341"/>
      </w:pPr>
      <w:rPr>
        <w:rFonts w:hint="default"/>
        <w:lang w:val="en-US" w:eastAsia="en-US" w:bidi="ar-SA"/>
      </w:rPr>
    </w:lvl>
    <w:lvl w:ilvl="3" w:tplc="FE3045FC">
      <w:numFmt w:val="bullet"/>
      <w:lvlText w:val="•"/>
      <w:lvlJc w:val="left"/>
      <w:pPr>
        <w:ind w:left="4313" w:hanging="341"/>
      </w:pPr>
      <w:rPr>
        <w:rFonts w:hint="default"/>
        <w:lang w:val="en-US" w:eastAsia="en-US" w:bidi="ar-SA"/>
      </w:rPr>
    </w:lvl>
    <w:lvl w:ilvl="4" w:tplc="69A8E85E">
      <w:numFmt w:val="bullet"/>
      <w:lvlText w:val="•"/>
      <w:lvlJc w:val="left"/>
      <w:pPr>
        <w:ind w:left="5398" w:hanging="341"/>
      </w:pPr>
      <w:rPr>
        <w:rFonts w:hint="default"/>
        <w:lang w:val="en-US" w:eastAsia="en-US" w:bidi="ar-SA"/>
      </w:rPr>
    </w:lvl>
    <w:lvl w:ilvl="5" w:tplc="10724C20">
      <w:numFmt w:val="bullet"/>
      <w:lvlText w:val="•"/>
      <w:lvlJc w:val="left"/>
      <w:pPr>
        <w:ind w:left="6482" w:hanging="341"/>
      </w:pPr>
      <w:rPr>
        <w:rFonts w:hint="default"/>
        <w:lang w:val="en-US" w:eastAsia="en-US" w:bidi="ar-SA"/>
      </w:rPr>
    </w:lvl>
    <w:lvl w:ilvl="6" w:tplc="F3CC980C">
      <w:numFmt w:val="bullet"/>
      <w:lvlText w:val="•"/>
      <w:lvlJc w:val="left"/>
      <w:pPr>
        <w:ind w:left="7567" w:hanging="341"/>
      </w:pPr>
      <w:rPr>
        <w:rFonts w:hint="default"/>
        <w:lang w:val="en-US" w:eastAsia="en-US" w:bidi="ar-SA"/>
      </w:rPr>
    </w:lvl>
    <w:lvl w:ilvl="7" w:tplc="905212EA">
      <w:numFmt w:val="bullet"/>
      <w:lvlText w:val="•"/>
      <w:lvlJc w:val="left"/>
      <w:pPr>
        <w:ind w:left="8651" w:hanging="341"/>
      </w:pPr>
      <w:rPr>
        <w:rFonts w:hint="default"/>
        <w:lang w:val="en-US" w:eastAsia="en-US" w:bidi="ar-SA"/>
      </w:rPr>
    </w:lvl>
    <w:lvl w:ilvl="8" w:tplc="176C00F4">
      <w:numFmt w:val="bullet"/>
      <w:lvlText w:val="•"/>
      <w:lvlJc w:val="left"/>
      <w:pPr>
        <w:ind w:left="9736" w:hanging="341"/>
      </w:pPr>
      <w:rPr>
        <w:rFonts w:hint="default"/>
        <w:lang w:val="en-US" w:eastAsia="en-US" w:bidi="ar-SA"/>
      </w:rPr>
    </w:lvl>
  </w:abstractNum>
  <w:abstractNum w:abstractNumId="1" w15:restartNumberingAfterBreak="0">
    <w:nsid w:val="34E15A27"/>
    <w:multiLevelType w:val="hybridMultilevel"/>
    <w:tmpl w:val="8BFA6B6E"/>
    <w:lvl w:ilvl="0" w:tplc="E2568366">
      <w:start w:val="1"/>
      <w:numFmt w:val="decimal"/>
      <w:lvlText w:val="%1."/>
      <w:lvlJc w:val="left"/>
      <w:pPr>
        <w:ind w:left="1060" w:hanging="341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en-US" w:eastAsia="en-US" w:bidi="ar-SA"/>
      </w:rPr>
    </w:lvl>
    <w:lvl w:ilvl="1" w:tplc="788E4F4A">
      <w:numFmt w:val="bullet"/>
      <w:lvlText w:val="•"/>
      <w:lvlJc w:val="left"/>
      <w:pPr>
        <w:ind w:left="2144" w:hanging="341"/>
      </w:pPr>
      <w:rPr>
        <w:rFonts w:hint="default"/>
        <w:lang w:val="en-US" w:eastAsia="en-US" w:bidi="ar-SA"/>
      </w:rPr>
    </w:lvl>
    <w:lvl w:ilvl="2" w:tplc="457E4862">
      <w:numFmt w:val="bullet"/>
      <w:lvlText w:val="•"/>
      <w:lvlJc w:val="left"/>
      <w:pPr>
        <w:ind w:left="3229" w:hanging="341"/>
      </w:pPr>
      <w:rPr>
        <w:rFonts w:hint="default"/>
        <w:lang w:val="en-US" w:eastAsia="en-US" w:bidi="ar-SA"/>
      </w:rPr>
    </w:lvl>
    <w:lvl w:ilvl="3" w:tplc="5866B9C6">
      <w:numFmt w:val="bullet"/>
      <w:lvlText w:val="•"/>
      <w:lvlJc w:val="left"/>
      <w:pPr>
        <w:ind w:left="4313" w:hanging="341"/>
      </w:pPr>
      <w:rPr>
        <w:rFonts w:hint="default"/>
        <w:lang w:val="en-US" w:eastAsia="en-US" w:bidi="ar-SA"/>
      </w:rPr>
    </w:lvl>
    <w:lvl w:ilvl="4" w:tplc="5A0041CC">
      <w:numFmt w:val="bullet"/>
      <w:lvlText w:val="•"/>
      <w:lvlJc w:val="left"/>
      <w:pPr>
        <w:ind w:left="5398" w:hanging="341"/>
      </w:pPr>
      <w:rPr>
        <w:rFonts w:hint="default"/>
        <w:lang w:val="en-US" w:eastAsia="en-US" w:bidi="ar-SA"/>
      </w:rPr>
    </w:lvl>
    <w:lvl w:ilvl="5" w:tplc="BA9C6EEE">
      <w:numFmt w:val="bullet"/>
      <w:lvlText w:val="•"/>
      <w:lvlJc w:val="left"/>
      <w:pPr>
        <w:ind w:left="6482" w:hanging="341"/>
      </w:pPr>
      <w:rPr>
        <w:rFonts w:hint="default"/>
        <w:lang w:val="en-US" w:eastAsia="en-US" w:bidi="ar-SA"/>
      </w:rPr>
    </w:lvl>
    <w:lvl w:ilvl="6" w:tplc="0AB874A8">
      <w:numFmt w:val="bullet"/>
      <w:lvlText w:val="•"/>
      <w:lvlJc w:val="left"/>
      <w:pPr>
        <w:ind w:left="7567" w:hanging="341"/>
      </w:pPr>
      <w:rPr>
        <w:rFonts w:hint="default"/>
        <w:lang w:val="en-US" w:eastAsia="en-US" w:bidi="ar-SA"/>
      </w:rPr>
    </w:lvl>
    <w:lvl w:ilvl="7" w:tplc="CC242C0A">
      <w:numFmt w:val="bullet"/>
      <w:lvlText w:val="•"/>
      <w:lvlJc w:val="left"/>
      <w:pPr>
        <w:ind w:left="8651" w:hanging="341"/>
      </w:pPr>
      <w:rPr>
        <w:rFonts w:hint="default"/>
        <w:lang w:val="en-US" w:eastAsia="en-US" w:bidi="ar-SA"/>
      </w:rPr>
    </w:lvl>
    <w:lvl w:ilvl="8" w:tplc="C63ED54E">
      <w:numFmt w:val="bullet"/>
      <w:lvlText w:val="•"/>
      <w:lvlJc w:val="left"/>
      <w:pPr>
        <w:ind w:left="9736" w:hanging="341"/>
      </w:pPr>
      <w:rPr>
        <w:rFonts w:hint="default"/>
        <w:lang w:val="en-US" w:eastAsia="en-US" w:bidi="ar-SA"/>
      </w:rPr>
    </w:lvl>
  </w:abstractNum>
  <w:num w:numId="1" w16cid:durableId="47654372">
    <w:abstractNumId w:val="0"/>
  </w:num>
  <w:num w:numId="2" w16cid:durableId="136998711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Guthrie, Ruth">
    <w15:presenceInfo w15:providerId="None" w15:userId="Guthrie, Ruth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37EF"/>
    <w:rsid w:val="00055677"/>
    <w:rsid w:val="000E4A60"/>
    <w:rsid w:val="001807D8"/>
    <w:rsid w:val="00266DBD"/>
    <w:rsid w:val="00270C5D"/>
    <w:rsid w:val="002F0232"/>
    <w:rsid w:val="00385676"/>
    <w:rsid w:val="003E4A66"/>
    <w:rsid w:val="003F3448"/>
    <w:rsid w:val="00425349"/>
    <w:rsid w:val="004637EF"/>
    <w:rsid w:val="00484BB5"/>
    <w:rsid w:val="004A40D7"/>
    <w:rsid w:val="004C3173"/>
    <w:rsid w:val="004D7400"/>
    <w:rsid w:val="005641B0"/>
    <w:rsid w:val="00625201"/>
    <w:rsid w:val="006C5AE6"/>
    <w:rsid w:val="0070577C"/>
    <w:rsid w:val="00724567"/>
    <w:rsid w:val="007C158F"/>
    <w:rsid w:val="007E63E3"/>
    <w:rsid w:val="009046F1"/>
    <w:rsid w:val="00965CA0"/>
    <w:rsid w:val="009D3DC4"/>
    <w:rsid w:val="00A21A6E"/>
    <w:rsid w:val="00B87FC8"/>
    <w:rsid w:val="00C06E8E"/>
    <w:rsid w:val="00C8004F"/>
    <w:rsid w:val="00CB6498"/>
    <w:rsid w:val="00CC27DA"/>
    <w:rsid w:val="00CE5DA6"/>
    <w:rsid w:val="00D04B6E"/>
    <w:rsid w:val="00D14338"/>
    <w:rsid w:val="00D313E0"/>
    <w:rsid w:val="00DB21AF"/>
    <w:rsid w:val="00DE6E89"/>
    <w:rsid w:val="00E03BDF"/>
    <w:rsid w:val="00E21F2F"/>
    <w:rsid w:val="00E70A19"/>
    <w:rsid w:val="00F36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94D5D0"/>
  <w15:docId w15:val="{4FDC0EA4-BBC1-40E6-9CCC-866C2C527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204"/>
      <w:ind w:left="1060" w:hanging="341"/>
    </w:pPr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965C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65CA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65CA0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5C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5CA0"/>
    <w:rPr>
      <w:rFonts w:ascii="Arial" w:eastAsia="Arial" w:hAnsi="Arial" w:cs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F0232"/>
    <w:pPr>
      <w:widowControl/>
      <w:autoSpaceDE/>
      <w:autoSpaceDN/>
    </w:pPr>
    <w:rPr>
      <w:rFonts w:ascii="Arial" w:eastAsia="Arial" w:hAnsi="Arial" w:cs="Arial"/>
    </w:rPr>
  </w:style>
  <w:style w:type="table" w:styleId="TableGrid">
    <w:name w:val="Table Grid"/>
    <w:basedOn w:val="TableNormal"/>
    <w:uiPriority w:val="39"/>
    <w:rsid w:val="00B87F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C158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C158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66DB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90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egacy.westmorlandandfurness.gov.uk/employeeinformation/wellbeing/support.asp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Cumbria County Council</Company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Guthrie, Ruth</dc:creator>
  <cp:lastModifiedBy>Naomi Parker</cp:lastModifiedBy>
  <cp:revision>2</cp:revision>
  <cp:lastPrinted>2023-08-18T10:18:00Z</cp:lastPrinted>
  <dcterms:created xsi:type="dcterms:W3CDTF">2024-09-30T09:36:00Z</dcterms:created>
  <dcterms:modified xsi:type="dcterms:W3CDTF">2024-09-30T09:36:00Z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2023-08-17T00:00:00Z</vt:filetime>
  </property>
  <property fmtid="{D5CDD505-2E9C-101B-9397-08002B2CF9AE}" pid="3" name="Creator">
    <vt:lpwstr>Adobe InDesign 18.5 (Macintosh)</vt:lpwstr>
  </property>
  <property fmtid="{D5CDD505-2E9C-101B-9397-08002B2CF9AE}" pid="4" name="LastSaved">
    <vt:filetime>2023-08-17T00:00:00Z</vt:filetime>
  </property>
  <property fmtid="{D5CDD505-2E9C-101B-9397-08002B2CF9AE}" pid="5" name="Producer">
    <vt:lpwstr>Adobe PDF Library 17.0</vt:lpwstr>
  </property>
</Properties>
</file>