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1F963" w14:textId="4E682344" w:rsidR="0087178E" w:rsidRPr="00AF2E02" w:rsidRDefault="0087178E" w:rsidP="00F44E51">
      <w:pPr>
        <w:pStyle w:val="BodyText"/>
        <w:jc w:val="center"/>
        <w:rPr>
          <w:b/>
          <w:bCs/>
        </w:rPr>
      </w:pPr>
      <w:r w:rsidRPr="00AF2E02">
        <w:rPr>
          <w:b/>
          <w:bCs/>
          <w:caps/>
        </w:rPr>
        <w:t xml:space="preserve">NICOTINE REPLACEMENT THERAPY (nrt) </w:t>
      </w:r>
      <w:r w:rsidR="00D55403" w:rsidRPr="00AF2E02">
        <w:rPr>
          <w:b/>
          <w:bCs/>
          <w:caps/>
        </w:rPr>
        <w:t xml:space="preserve">electronic </w:t>
      </w:r>
      <w:r w:rsidRPr="00AF2E02">
        <w:rPr>
          <w:b/>
          <w:bCs/>
          <w:caps/>
        </w:rPr>
        <w:t>VOUCHER SCHEME</w:t>
      </w:r>
      <w:r w:rsidR="00D55403" w:rsidRPr="00AF2E02">
        <w:rPr>
          <w:b/>
          <w:bCs/>
          <w:caps/>
        </w:rPr>
        <w:t xml:space="preserve"> 202</w:t>
      </w:r>
      <w:r w:rsidR="005A6C88">
        <w:rPr>
          <w:b/>
          <w:bCs/>
          <w:caps/>
        </w:rPr>
        <w:t>5-2026</w:t>
      </w:r>
    </w:p>
    <w:p w14:paraId="2E094EEA" w14:textId="45214B10" w:rsidR="00BF1812" w:rsidRPr="00AF2E02" w:rsidRDefault="00013FFB" w:rsidP="00F44E51">
      <w:pPr>
        <w:pStyle w:val="BodyText"/>
        <w:jc w:val="both"/>
        <w:rPr>
          <w:b/>
          <w:bCs/>
        </w:rPr>
      </w:pPr>
      <w:r w:rsidRPr="00AF2E02">
        <w:rPr>
          <w:b/>
          <w:bCs/>
        </w:rPr>
        <w:tab/>
      </w:r>
      <w:r w:rsidRPr="00AF2E02">
        <w:rPr>
          <w:b/>
          <w:bCs/>
        </w:rPr>
        <w:tab/>
      </w:r>
      <w:r w:rsidRPr="00AF2E02">
        <w:rPr>
          <w:b/>
          <w:bCs/>
        </w:rPr>
        <w:tab/>
      </w:r>
      <w:r w:rsidRPr="00AF2E02">
        <w:rPr>
          <w:b/>
          <w:bCs/>
        </w:rPr>
        <w:tab/>
      </w:r>
      <w:r w:rsidRPr="00AF2E02">
        <w:rPr>
          <w:b/>
          <w:bCs/>
        </w:rPr>
        <w:tab/>
      </w:r>
      <w:r w:rsidR="00DA6101" w:rsidRPr="00AF2E02">
        <w:rPr>
          <w:b/>
          <w:bCs/>
        </w:rPr>
        <w:t>SPECIFICATION</w:t>
      </w:r>
    </w:p>
    <w:p w14:paraId="66AFA5E7" w14:textId="77777777" w:rsidR="00831F3E" w:rsidRPr="00AF2E02" w:rsidRDefault="00831F3E" w:rsidP="00F44E51">
      <w:pPr>
        <w:pStyle w:val="BodyText"/>
        <w:jc w:val="both"/>
        <w:rPr>
          <w:b/>
          <w:bCs/>
        </w:rPr>
      </w:pPr>
    </w:p>
    <w:tbl>
      <w:tblPr>
        <w:tblW w:w="9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73"/>
        <w:gridCol w:w="6035"/>
      </w:tblGrid>
      <w:tr w:rsidR="00BF1812" w:rsidRPr="00D464A6" w14:paraId="671FF121" w14:textId="3B7F02E8" w:rsidTr="00A42383">
        <w:trPr>
          <w:trHeight w:val="345"/>
        </w:trPr>
        <w:tc>
          <w:tcPr>
            <w:tcW w:w="3073" w:type="dxa"/>
            <w:shd w:val="clear" w:color="auto" w:fill="auto"/>
            <w:vAlign w:val="center"/>
          </w:tcPr>
          <w:p w14:paraId="7B7C7112" w14:textId="18CD4A34" w:rsidR="00BF1812" w:rsidRPr="00AF2E02" w:rsidRDefault="00BF1812" w:rsidP="00F44E51">
            <w:pPr>
              <w:pStyle w:val="BodyText"/>
              <w:rPr>
                <w:b/>
                <w:bCs/>
              </w:rPr>
            </w:pPr>
            <w:r w:rsidRPr="00AF2E02">
              <w:rPr>
                <w:b/>
                <w:bCs/>
              </w:rPr>
              <w:t xml:space="preserve">Service Specification No. </w:t>
            </w:r>
          </w:p>
        </w:tc>
        <w:tc>
          <w:tcPr>
            <w:tcW w:w="6035" w:type="dxa"/>
            <w:vAlign w:val="center"/>
          </w:tcPr>
          <w:p w14:paraId="700ABDCA" w14:textId="16A46337" w:rsidR="00BF1812" w:rsidRPr="00AF2E02" w:rsidRDefault="00BF1812" w:rsidP="00F44E51">
            <w:pPr>
              <w:pStyle w:val="BodyText"/>
              <w:rPr>
                <w:b/>
                <w:bCs/>
              </w:rPr>
            </w:pPr>
          </w:p>
        </w:tc>
      </w:tr>
      <w:tr w:rsidR="00BF1812" w:rsidRPr="00D464A6" w14:paraId="583D2550" w14:textId="77777777" w:rsidTr="00A42383">
        <w:trPr>
          <w:trHeight w:val="345"/>
        </w:trPr>
        <w:tc>
          <w:tcPr>
            <w:tcW w:w="3073" w:type="dxa"/>
            <w:shd w:val="clear" w:color="auto" w:fill="auto"/>
            <w:vAlign w:val="center"/>
          </w:tcPr>
          <w:p w14:paraId="4F727DD7" w14:textId="77777777" w:rsidR="00BF1812" w:rsidRPr="00AF2E02" w:rsidRDefault="00BF1812" w:rsidP="00F44E51">
            <w:pPr>
              <w:pStyle w:val="BodyText"/>
              <w:rPr>
                <w:b/>
                <w:bCs/>
              </w:rPr>
            </w:pPr>
            <w:r w:rsidRPr="00AF2E02">
              <w:rPr>
                <w:b/>
                <w:bCs/>
              </w:rPr>
              <w:t>Service</w:t>
            </w:r>
          </w:p>
        </w:tc>
        <w:tc>
          <w:tcPr>
            <w:tcW w:w="6035" w:type="dxa"/>
            <w:vAlign w:val="center"/>
          </w:tcPr>
          <w:p w14:paraId="76528ECC" w14:textId="61A19C35" w:rsidR="00BF1812" w:rsidRPr="00AF2E02" w:rsidRDefault="0042605E" w:rsidP="00F44E51">
            <w:pPr>
              <w:pStyle w:val="BodyText"/>
              <w:rPr>
                <w:b/>
                <w:bCs/>
              </w:rPr>
            </w:pPr>
            <w:r w:rsidRPr="00AF2E02">
              <w:rPr>
                <w:b/>
                <w:bCs/>
              </w:rPr>
              <w:t xml:space="preserve">Pharmacy Service: </w:t>
            </w:r>
            <w:r w:rsidR="007F1645" w:rsidRPr="00AF2E02">
              <w:rPr>
                <w:b/>
                <w:bCs/>
              </w:rPr>
              <w:t xml:space="preserve">Smoke Free Lancashire – NRT Voucher – Electronic Voucher </w:t>
            </w:r>
          </w:p>
        </w:tc>
      </w:tr>
      <w:tr w:rsidR="00BF1812" w:rsidRPr="00D464A6" w14:paraId="3B2766F1" w14:textId="77777777" w:rsidTr="00A42383">
        <w:trPr>
          <w:trHeight w:val="345"/>
        </w:trPr>
        <w:tc>
          <w:tcPr>
            <w:tcW w:w="3073" w:type="dxa"/>
            <w:shd w:val="clear" w:color="auto" w:fill="auto"/>
            <w:vAlign w:val="center"/>
          </w:tcPr>
          <w:p w14:paraId="3CCD5BFC" w14:textId="77777777" w:rsidR="00BF1812" w:rsidRPr="00AF2E02" w:rsidRDefault="00BF1812" w:rsidP="00F44E51">
            <w:pPr>
              <w:pStyle w:val="BodyText"/>
              <w:rPr>
                <w:b/>
                <w:bCs/>
              </w:rPr>
            </w:pPr>
            <w:r w:rsidRPr="00AF2E02">
              <w:rPr>
                <w:b/>
                <w:bCs/>
              </w:rPr>
              <w:t>Authority Lead</w:t>
            </w:r>
          </w:p>
        </w:tc>
        <w:tc>
          <w:tcPr>
            <w:tcW w:w="6035" w:type="dxa"/>
            <w:vAlign w:val="center"/>
          </w:tcPr>
          <w:p w14:paraId="2D4E97EF" w14:textId="744EB837" w:rsidR="00BF1812" w:rsidRPr="00AF2E02" w:rsidRDefault="00D55403" w:rsidP="00F44E51">
            <w:pPr>
              <w:pStyle w:val="BodyText"/>
              <w:rPr>
                <w:b/>
                <w:bCs/>
              </w:rPr>
            </w:pPr>
            <w:r w:rsidRPr="00AF2E02">
              <w:rPr>
                <w:b/>
                <w:bCs/>
              </w:rPr>
              <w:t>Marie Demaine</w:t>
            </w:r>
            <w:r w:rsidR="009E2D84">
              <w:rPr>
                <w:b/>
                <w:bCs/>
              </w:rPr>
              <w:t>, Public Health Specialist</w:t>
            </w:r>
          </w:p>
        </w:tc>
      </w:tr>
      <w:tr w:rsidR="00BF1812" w:rsidRPr="00D464A6" w14:paraId="394534DD" w14:textId="77777777" w:rsidTr="00A42383">
        <w:trPr>
          <w:trHeight w:val="345"/>
        </w:trPr>
        <w:tc>
          <w:tcPr>
            <w:tcW w:w="3073" w:type="dxa"/>
            <w:shd w:val="clear" w:color="auto" w:fill="auto"/>
            <w:vAlign w:val="center"/>
          </w:tcPr>
          <w:p w14:paraId="71A51173" w14:textId="77777777" w:rsidR="00BF1812" w:rsidRPr="00AF2E02" w:rsidRDefault="00BF1812" w:rsidP="00F44E51">
            <w:pPr>
              <w:pStyle w:val="BodyText"/>
              <w:rPr>
                <w:b/>
                <w:bCs/>
              </w:rPr>
            </w:pPr>
            <w:r w:rsidRPr="00AF2E02">
              <w:rPr>
                <w:b/>
                <w:bCs/>
              </w:rPr>
              <w:t>Provider Lead</w:t>
            </w:r>
          </w:p>
        </w:tc>
        <w:tc>
          <w:tcPr>
            <w:tcW w:w="6035" w:type="dxa"/>
            <w:vAlign w:val="center"/>
          </w:tcPr>
          <w:p w14:paraId="649B6A2D" w14:textId="4EBD5668" w:rsidR="00BF1812" w:rsidRPr="00AF2E02" w:rsidRDefault="00B86FAC" w:rsidP="00F44E51">
            <w:pPr>
              <w:pStyle w:val="BodyText"/>
              <w:rPr>
                <w:b/>
                <w:bCs/>
              </w:rPr>
            </w:pPr>
            <w:r w:rsidRPr="00AF2E02">
              <w:rPr>
                <w:b/>
                <w:bCs/>
              </w:rPr>
              <w:t xml:space="preserve">Contracting </w:t>
            </w:r>
            <w:r w:rsidR="005213A2" w:rsidRPr="00AF2E02">
              <w:rPr>
                <w:b/>
                <w:bCs/>
              </w:rPr>
              <w:t>C</w:t>
            </w:r>
            <w:r w:rsidRPr="00AF2E02">
              <w:rPr>
                <w:b/>
                <w:bCs/>
              </w:rPr>
              <w:t xml:space="preserve">ommunity </w:t>
            </w:r>
            <w:r w:rsidR="005213A2" w:rsidRPr="00AF2E02">
              <w:rPr>
                <w:b/>
                <w:bCs/>
              </w:rPr>
              <w:t>P</w:t>
            </w:r>
            <w:r w:rsidRPr="00AF2E02">
              <w:rPr>
                <w:b/>
                <w:bCs/>
              </w:rPr>
              <w:t xml:space="preserve">harmacy </w:t>
            </w:r>
            <w:r w:rsidR="005213A2" w:rsidRPr="00AF2E02">
              <w:rPr>
                <w:b/>
                <w:bCs/>
              </w:rPr>
              <w:t>P</w:t>
            </w:r>
            <w:r w:rsidRPr="00AF2E02">
              <w:rPr>
                <w:b/>
                <w:bCs/>
              </w:rPr>
              <w:t>rovider</w:t>
            </w:r>
          </w:p>
        </w:tc>
      </w:tr>
      <w:tr w:rsidR="00BF1812" w:rsidRPr="00D464A6" w14:paraId="5CABC6B9" w14:textId="77777777" w:rsidTr="00A42383">
        <w:trPr>
          <w:trHeight w:val="345"/>
        </w:trPr>
        <w:tc>
          <w:tcPr>
            <w:tcW w:w="3073" w:type="dxa"/>
            <w:shd w:val="clear" w:color="auto" w:fill="auto"/>
            <w:vAlign w:val="center"/>
          </w:tcPr>
          <w:p w14:paraId="2F09C712" w14:textId="77777777" w:rsidR="00BF1812" w:rsidRPr="00AF2E02" w:rsidRDefault="00BF1812" w:rsidP="00F44E51">
            <w:pPr>
              <w:pStyle w:val="BodyText"/>
              <w:rPr>
                <w:b/>
                <w:bCs/>
              </w:rPr>
            </w:pPr>
            <w:r w:rsidRPr="00AF2E02">
              <w:rPr>
                <w:b/>
                <w:bCs/>
              </w:rPr>
              <w:t>Period</w:t>
            </w:r>
          </w:p>
        </w:tc>
        <w:tc>
          <w:tcPr>
            <w:tcW w:w="6035" w:type="dxa"/>
            <w:vAlign w:val="center"/>
          </w:tcPr>
          <w:p w14:paraId="2526CDA4" w14:textId="7C7943AD" w:rsidR="00BF1812" w:rsidRPr="00AF2E02" w:rsidRDefault="00BF1812" w:rsidP="00F44E51">
            <w:pPr>
              <w:pStyle w:val="BodyText"/>
              <w:rPr>
                <w:b/>
                <w:bCs/>
              </w:rPr>
            </w:pPr>
            <w:r w:rsidRPr="00AF2E02">
              <w:rPr>
                <w:b/>
                <w:bCs/>
              </w:rPr>
              <w:t xml:space="preserve">1 </w:t>
            </w:r>
            <w:r w:rsidR="00565591" w:rsidRPr="00AF2E02">
              <w:rPr>
                <w:b/>
                <w:bCs/>
              </w:rPr>
              <w:t>April</w:t>
            </w:r>
            <w:r w:rsidRPr="00AF2E02">
              <w:rPr>
                <w:b/>
                <w:bCs/>
              </w:rPr>
              <w:t xml:space="preserve"> 2</w:t>
            </w:r>
            <w:r w:rsidR="006735C0">
              <w:rPr>
                <w:b/>
                <w:bCs/>
              </w:rPr>
              <w:t>025- 31 March 2026</w:t>
            </w:r>
          </w:p>
        </w:tc>
      </w:tr>
      <w:tr w:rsidR="00BF1812" w:rsidRPr="00D464A6" w14:paraId="6CA4CDEB" w14:textId="77777777" w:rsidTr="00A42383">
        <w:trPr>
          <w:trHeight w:val="345"/>
        </w:trPr>
        <w:tc>
          <w:tcPr>
            <w:tcW w:w="3073" w:type="dxa"/>
            <w:shd w:val="clear" w:color="auto" w:fill="auto"/>
            <w:vAlign w:val="center"/>
          </w:tcPr>
          <w:p w14:paraId="44F37F3F" w14:textId="77777777" w:rsidR="00BF1812" w:rsidRPr="00AF2E02" w:rsidRDefault="00BF1812" w:rsidP="00F44E51">
            <w:pPr>
              <w:pStyle w:val="BodyText"/>
              <w:rPr>
                <w:b/>
                <w:bCs/>
              </w:rPr>
            </w:pPr>
            <w:r w:rsidRPr="00AF2E02">
              <w:rPr>
                <w:b/>
                <w:bCs/>
              </w:rPr>
              <w:t>Date of Review</w:t>
            </w:r>
          </w:p>
        </w:tc>
        <w:tc>
          <w:tcPr>
            <w:tcW w:w="6035" w:type="dxa"/>
            <w:vAlign w:val="center"/>
          </w:tcPr>
          <w:p w14:paraId="4C657E22" w14:textId="1954C506" w:rsidR="00BF1812" w:rsidRPr="00AF2E02" w:rsidRDefault="00E2132C" w:rsidP="00F44E51">
            <w:pPr>
              <w:pStyle w:val="BodyText"/>
              <w:rPr>
                <w:b/>
                <w:bCs/>
              </w:rPr>
            </w:pPr>
            <w:r w:rsidRPr="00AF2E02">
              <w:rPr>
                <w:b/>
                <w:bCs/>
              </w:rPr>
              <w:t>Annually</w:t>
            </w:r>
            <w:r w:rsidR="00D55403" w:rsidRPr="00AF2E02">
              <w:rPr>
                <w:b/>
                <w:bCs/>
              </w:rPr>
              <w:t xml:space="preserve"> </w:t>
            </w:r>
          </w:p>
        </w:tc>
      </w:tr>
    </w:tbl>
    <w:p w14:paraId="0C784CA4" w14:textId="77777777" w:rsidR="00BF1812" w:rsidRPr="00AF2E02" w:rsidRDefault="00BF1812" w:rsidP="00F44E51">
      <w:pPr>
        <w:rPr>
          <w:rFonts w:cs="Arial"/>
          <w:sz w:val="22"/>
          <w:szCs w:val="22"/>
        </w:rPr>
      </w:pP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6"/>
      </w:tblGrid>
      <w:tr w:rsidR="00BF1812" w:rsidRPr="00D464A6" w14:paraId="488A61B2" w14:textId="77777777" w:rsidTr="00AF2E02">
        <w:tc>
          <w:tcPr>
            <w:tcW w:w="9139" w:type="dxa"/>
            <w:tcBorders>
              <w:top w:val="single" w:sz="4" w:space="0" w:color="999999"/>
              <w:left w:val="single" w:sz="4" w:space="0" w:color="999999"/>
              <w:bottom w:val="single" w:sz="4" w:space="0" w:color="999999"/>
              <w:right w:val="single" w:sz="4" w:space="0" w:color="999999"/>
            </w:tcBorders>
            <w:shd w:val="clear" w:color="auto" w:fill="auto"/>
          </w:tcPr>
          <w:p w14:paraId="7E20F75B" w14:textId="77777777" w:rsidR="00BF1812" w:rsidRPr="00AF2E02" w:rsidRDefault="00BF1812" w:rsidP="00F44E51">
            <w:pPr>
              <w:pStyle w:val="BodyText"/>
              <w:jc w:val="both"/>
              <w:rPr>
                <w:color w:val="FF0000"/>
              </w:rPr>
            </w:pPr>
          </w:p>
          <w:p w14:paraId="51BE5EB6" w14:textId="77777777" w:rsidR="00BF1812" w:rsidRPr="00AF2E02" w:rsidRDefault="00BF1812" w:rsidP="00F44E51">
            <w:pPr>
              <w:pStyle w:val="BodyText"/>
              <w:jc w:val="both"/>
              <w:rPr>
                <w:b/>
                <w:bCs/>
              </w:rPr>
            </w:pPr>
            <w:r w:rsidRPr="00AF2E02">
              <w:rPr>
                <w:b/>
                <w:bCs/>
              </w:rPr>
              <w:t>1.  Population Needs</w:t>
            </w:r>
          </w:p>
          <w:p w14:paraId="0F444150" w14:textId="77777777" w:rsidR="00BF1812" w:rsidRPr="00AF2E02" w:rsidRDefault="00BF1812" w:rsidP="00F44E51">
            <w:pPr>
              <w:pStyle w:val="BodyText"/>
              <w:jc w:val="both"/>
              <w:rPr>
                <w:color w:val="FF0000"/>
              </w:rPr>
            </w:pPr>
          </w:p>
        </w:tc>
      </w:tr>
      <w:tr w:rsidR="00BF1812" w:rsidRPr="00D464A6" w14:paraId="0F242473" w14:textId="77777777" w:rsidTr="00AF2E02">
        <w:tc>
          <w:tcPr>
            <w:tcW w:w="9139" w:type="dxa"/>
            <w:tcBorders>
              <w:top w:val="single" w:sz="4" w:space="0" w:color="999999"/>
              <w:left w:val="single" w:sz="4" w:space="0" w:color="999999"/>
              <w:bottom w:val="single" w:sz="4" w:space="0" w:color="999999"/>
              <w:right w:val="single" w:sz="4" w:space="0" w:color="999999"/>
            </w:tcBorders>
          </w:tcPr>
          <w:p w14:paraId="7FD2B603" w14:textId="77777777" w:rsidR="00BF1812" w:rsidRPr="00AF2E02" w:rsidRDefault="00BF1812" w:rsidP="00F44E51">
            <w:pPr>
              <w:pStyle w:val="BodyText"/>
              <w:jc w:val="both"/>
              <w:rPr>
                <w:b/>
                <w:bCs/>
              </w:rPr>
            </w:pPr>
          </w:p>
          <w:p w14:paraId="519D94D0" w14:textId="0C328C0B" w:rsidR="00BF1812" w:rsidRPr="00AF2E02" w:rsidRDefault="00BF1812" w:rsidP="00F44E51">
            <w:pPr>
              <w:rPr>
                <w:rFonts w:cs="Arial"/>
                <w:b/>
                <w:bCs/>
                <w:sz w:val="22"/>
                <w:szCs w:val="22"/>
              </w:rPr>
            </w:pPr>
            <w:r w:rsidRPr="00AF2E02">
              <w:rPr>
                <w:rFonts w:cs="Arial"/>
                <w:b/>
                <w:bCs/>
                <w:sz w:val="22"/>
                <w:szCs w:val="22"/>
              </w:rPr>
              <w:t>1.1 National/local context and evidence base</w:t>
            </w:r>
          </w:p>
          <w:p w14:paraId="0A333EFE" w14:textId="6E775A15" w:rsidR="007653E8" w:rsidRPr="00AF2E02" w:rsidRDefault="00010973" w:rsidP="00F44E51">
            <w:pPr>
              <w:rPr>
                <w:rFonts w:cs="Arial"/>
                <w:color w:val="212529"/>
                <w:sz w:val="22"/>
                <w:szCs w:val="22"/>
                <w:shd w:val="clear" w:color="auto" w:fill="FFFFFF"/>
              </w:rPr>
            </w:pPr>
            <w:r w:rsidRPr="00AF2E02">
              <w:rPr>
                <w:rFonts w:cs="Arial"/>
                <w:color w:val="212529"/>
                <w:sz w:val="22"/>
                <w:szCs w:val="22"/>
                <w:shd w:val="clear" w:color="auto" w:fill="FFFFFF"/>
              </w:rPr>
              <w:t xml:space="preserve">Tobacco use is the biggest public health threat globally and up to half of all current users will die of a tobacco-related disease. It is a risk factor for many health conditions including lung, throat, mouth, </w:t>
            </w:r>
            <w:r w:rsidR="00C1204F" w:rsidRPr="00AF2E02">
              <w:rPr>
                <w:rFonts w:cs="Arial"/>
                <w:color w:val="212529"/>
                <w:sz w:val="22"/>
                <w:szCs w:val="22"/>
                <w:shd w:val="clear" w:color="auto" w:fill="FFFFFF"/>
              </w:rPr>
              <w:t>breast,</w:t>
            </w:r>
            <w:r w:rsidRPr="00AF2E02">
              <w:rPr>
                <w:rFonts w:cs="Arial"/>
                <w:color w:val="212529"/>
                <w:sz w:val="22"/>
                <w:szCs w:val="22"/>
                <w:shd w:val="clear" w:color="auto" w:fill="FFFFFF"/>
              </w:rPr>
              <w:t xml:space="preserve"> and </w:t>
            </w:r>
            <w:r w:rsidRPr="00AF2E02">
              <w:rPr>
                <w:rFonts w:cs="Arial"/>
                <w:sz w:val="22"/>
                <w:szCs w:val="22"/>
                <w:shd w:val="clear" w:color="auto" w:fill="FFFFFF"/>
              </w:rPr>
              <w:t>colorectal </w:t>
            </w:r>
            <w:r w:rsidR="00C84045" w:rsidRPr="00AF2E02">
              <w:rPr>
                <w:rFonts w:cs="Arial"/>
                <w:sz w:val="22"/>
                <w:szCs w:val="22"/>
                <w:u w:val="single"/>
                <w:shd w:val="clear" w:color="auto" w:fill="FFFFFF"/>
              </w:rPr>
              <w:t>cancer</w:t>
            </w:r>
            <w:r w:rsidRPr="00AF2E02">
              <w:rPr>
                <w:rFonts w:cs="Arial"/>
                <w:sz w:val="22"/>
                <w:szCs w:val="22"/>
                <w:shd w:val="clear" w:color="auto" w:fill="FFFFFF"/>
              </w:rPr>
              <w:t>; </w:t>
            </w:r>
            <w:r w:rsidR="00C84045" w:rsidRPr="00AF2E02">
              <w:rPr>
                <w:rFonts w:cs="Arial"/>
                <w:sz w:val="22"/>
                <w:szCs w:val="22"/>
                <w:u w:val="single"/>
                <w:shd w:val="clear" w:color="auto" w:fill="FFFFFF"/>
              </w:rPr>
              <w:t>chronic obstructive pulmonary disease</w:t>
            </w:r>
            <w:r w:rsidRPr="00AF2E02">
              <w:rPr>
                <w:rFonts w:cs="Arial"/>
                <w:sz w:val="22"/>
                <w:szCs w:val="22"/>
                <w:shd w:val="clear" w:color="auto" w:fill="FFFFFF"/>
              </w:rPr>
              <w:t> and emphysema; </w:t>
            </w:r>
            <w:r w:rsidR="00C84045" w:rsidRPr="00AF2E02">
              <w:rPr>
                <w:rFonts w:cs="Arial"/>
                <w:sz w:val="22"/>
                <w:szCs w:val="22"/>
                <w:u w:val="single"/>
                <w:shd w:val="clear" w:color="auto" w:fill="FFFFFF"/>
              </w:rPr>
              <w:t>cardiovascular disease</w:t>
            </w:r>
            <w:r w:rsidRPr="00AF2E02">
              <w:rPr>
                <w:rFonts w:cs="Arial"/>
                <w:sz w:val="22"/>
                <w:szCs w:val="22"/>
                <w:shd w:val="clear" w:color="auto" w:fill="FFFFFF"/>
              </w:rPr>
              <w:t xml:space="preserve">, coronary heart </w:t>
            </w:r>
            <w:r w:rsidRPr="00AF2E02">
              <w:rPr>
                <w:rFonts w:cs="Arial"/>
                <w:color w:val="212529"/>
                <w:sz w:val="22"/>
                <w:szCs w:val="22"/>
                <w:shd w:val="clear" w:color="auto" w:fill="FFFFFF"/>
              </w:rPr>
              <w:t>disease and stroke; miscarriage and low birth weight in babies; and hypertensive heart disease (caused by high blood pressure).</w:t>
            </w:r>
          </w:p>
          <w:p w14:paraId="5DF9A3D6" w14:textId="77777777" w:rsidR="00C1204F" w:rsidRPr="00AF2E02" w:rsidRDefault="00C1204F" w:rsidP="00F44E51">
            <w:pPr>
              <w:rPr>
                <w:rFonts w:cs="Arial"/>
                <w:color w:val="212529"/>
                <w:sz w:val="22"/>
                <w:szCs w:val="22"/>
                <w:shd w:val="clear" w:color="auto" w:fill="FFFFFF"/>
              </w:rPr>
            </w:pPr>
          </w:p>
          <w:p w14:paraId="123D7D42" w14:textId="17B25682" w:rsidR="00695DE9" w:rsidRPr="00AF2E02" w:rsidRDefault="00695DE9" w:rsidP="00F44E51">
            <w:pPr>
              <w:rPr>
                <w:rFonts w:cs="Arial"/>
                <w:sz w:val="22"/>
                <w:szCs w:val="22"/>
              </w:rPr>
            </w:pPr>
            <w:r w:rsidRPr="00AF2E02">
              <w:rPr>
                <w:rFonts w:cs="Arial"/>
                <w:sz w:val="22"/>
                <w:szCs w:val="22"/>
              </w:rPr>
              <w:t>N</w:t>
            </w:r>
            <w:r w:rsidR="00B06E72" w:rsidRPr="00AF2E02">
              <w:rPr>
                <w:rFonts w:cs="Arial"/>
                <w:sz w:val="22"/>
                <w:szCs w:val="22"/>
              </w:rPr>
              <w:t xml:space="preserve">icotine </w:t>
            </w:r>
            <w:r w:rsidRPr="00AF2E02">
              <w:rPr>
                <w:rFonts w:cs="Arial"/>
                <w:sz w:val="22"/>
                <w:szCs w:val="22"/>
              </w:rPr>
              <w:t>R</w:t>
            </w:r>
            <w:r w:rsidR="00B06E72" w:rsidRPr="00AF2E02">
              <w:rPr>
                <w:rFonts w:cs="Arial"/>
                <w:sz w:val="22"/>
                <w:szCs w:val="22"/>
              </w:rPr>
              <w:t>eplacement Therapy (NRT)</w:t>
            </w:r>
            <w:r w:rsidRPr="00AF2E02">
              <w:rPr>
                <w:rFonts w:cs="Arial"/>
                <w:sz w:val="22"/>
                <w:szCs w:val="22"/>
              </w:rPr>
              <w:t xml:space="preserve"> aims to replace the nicotine in cigarettes with another form of delivery. It provides a background level of nicotine and alleviates the short-term difficulties smokers’ experience when trying to stop smoking by reducing craving and withdrawal symptoms. Forms of NRT currently available are patch (16 hour and 24 hour), inhalator, nasal spray, mouth spra</w:t>
            </w:r>
            <w:r w:rsidR="006E4EF1" w:rsidRPr="00AF2E02">
              <w:rPr>
                <w:rFonts w:cs="Arial"/>
                <w:sz w:val="22"/>
                <w:szCs w:val="22"/>
              </w:rPr>
              <w:t>y</w:t>
            </w:r>
            <w:r w:rsidRPr="00AF2E02">
              <w:rPr>
                <w:rFonts w:cs="Arial"/>
                <w:sz w:val="22"/>
                <w:szCs w:val="22"/>
              </w:rPr>
              <w:t xml:space="preserve">, </w:t>
            </w:r>
            <w:r w:rsidR="00FA2B3A" w:rsidRPr="00AF2E02">
              <w:rPr>
                <w:rFonts w:cs="Arial"/>
                <w:sz w:val="22"/>
                <w:szCs w:val="22"/>
              </w:rPr>
              <w:t>gum,</w:t>
            </w:r>
            <w:r w:rsidRPr="00AF2E02">
              <w:rPr>
                <w:rFonts w:cs="Arial"/>
                <w:sz w:val="22"/>
                <w:szCs w:val="22"/>
              </w:rPr>
              <w:t xml:space="preserve"> and lozenge</w:t>
            </w:r>
            <w:r w:rsidR="00933AD6" w:rsidRPr="00AF2E02">
              <w:rPr>
                <w:rFonts w:cs="Arial"/>
                <w:sz w:val="22"/>
                <w:szCs w:val="22"/>
              </w:rPr>
              <w:t xml:space="preserve"> (</w:t>
            </w:r>
            <w:r w:rsidR="00B06E72" w:rsidRPr="00AF2E02">
              <w:rPr>
                <w:rFonts w:cs="Arial"/>
                <w:sz w:val="22"/>
                <w:szCs w:val="22"/>
              </w:rPr>
              <w:t xml:space="preserve">See </w:t>
            </w:r>
            <w:r w:rsidR="00933AD6" w:rsidRPr="00AF2E02">
              <w:rPr>
                <w:rFonts w:cs="Arial"/>
                <w:sz w:val="22"/>
                <w:szCs w:val="22"/>
              </w:rPr>
              <w:t>Appendix 1</w:t>
            </w:r>
            <w:r w:rsidR="00B06E72" w:rsidRPr="00AF2E02">
              <w:rPr>
                <w:rFonts w:cs="Arial"/>
                <w:sz w:val="22"/>
                <w:szCs w:val="22"/>
              </w:rPr>
              <w:t xml:space="preserve"> for the Lancashire formulary</w:t>
            </w:r>
            <w:r w:rsidR="00933AD6" w:rsidRPr="00AF2E02">
              <w:rPr>
                <w:rFonts w:cs="Arial"/>
                <w:sz w:val="22"/>
                <w:szCs w:val="22"/>
              </w:rPr>
              <w:t>)</w:t>
            </w:r>
            <w:r w:rsidRPr="00AF2E02">
              <w:rPr>
                <w:rFonts w:cs="Arial"/>
                <w:sz w:val="22"/>
                <w:szCs w:val="22"/>
              </w:rPr>
              <w:t xml:space="preserve">. </w:t>
            </w:r>
          </w:p>
          <w:p w14:paraId="5BFAF6EF" w14:textId="77777777" w:rsidR="00695DE9" w:rsidRPr="00AF2E02" w:rsidRDefault="00695DE9" w:rsidP="00F44E51">
            <w:pPr>
              <w:rPr>
                <w:rFonts w:cs="Arial"/>
                <w:sz w:val="22"/>
                <w:szCs w:val="22"/>
              </w:rPr>
            </w:pPr>
          </w:p>
          <w:p w14:paraId="47B4B807" w14:textId="639820A5" w:rsidR="008E40D9" w:rsidRPr="00AF2E02" w:rsidRDefault="008E40D9" w:rsidP="00F44E51">
            <w:pPr>
              <w:rPr>
                <w:rFonts w:cs="Arial"/>
                <w:b/>
                <w:bCs/>
                <w:sz w:val="22"/>
                <w:szCs w:val="22"/>
              </w:rPr>
            </w:pPr>
            <w:r w:rsidRPr="00AF2E02">
              <w:rPr>
                <w:rFonts w:cs="Arial"/>
                <w:b/>
                <w:bCs/>
                <w:sz w:val="22"/>
                <w:szCs w:val="22"/>
              </w:rPr>
              <w:t>Provision of NRT:</w:t>
            </w:r>
          </w:p>
          <w:p w14:paraId="42DB03D6" w14:textId="77777777" w:rsidR="00BF1812" w:rsidRPr="00AF2E02" w:rsidRDefault="00BF1812" w:rsidP="00F44E51">
            <w:pPr>
              <w:rPr>
                <w:rFonts w:cs="Arial"/>
                <w:b/>
                <w:bCs/>
                <w:sz w:val="22"/>
                <w:szCs w:val="22"/>
              </w:rPr>
            </w:pPr>
          </w:p>
          <w:p w14:paraId="0A45BAAC" w14:textId="6EF1FA0C" w:rsidR="00B06E72" w:rsidRPr="00AF2E02" w:rsidRDefault="00B06E72" w:rsidP="00F44E51">
            <w:pPr>
              <w:rPr>
                <w:rFonts w:cs="Arial"/>
                <w:sz w:val="22"/>
                <w:szCs w:val="22"/>
              </w:rPr>
            </w:pPr>
            <w:r w:rsidRPr="00AF2E02">
              <w:rPr>
                <w:rFonts w:cs="Arial"/>
                <w:sz w:val="22"/>
                <w:szCs w:val="22"/>
              </w:rPr>
              <w:t xml:space="preserve">Lancashire County Council (LCC) </w:t>
            </w:r>
            <w:r w:rsidR="00DA6101" w:rsidRPr="00AF2E02">
              <w:rPr>
                <w:rFonts w:cs="Arial"/>
                <w:sz w:val="22"/>
                <w:szCs w:val="22"/>
              </w:rPr>
              <w:t>have commissioned Change Grow Live (CGL)</w:t>
            </w:r>
            <w:r w:rsidR="00CA1539" w:rsidRPr="00AF2E02">
              <w:rPr>
                <w:rFonts w:cs="Arial"/>
                <w:sz w:val="22"/>
                <w:szCs w:val="22"/>
              </w:rPr>
              <w:t xml:space="preserve"> </w:t>
            </w:r>
            <w:r w:rsidR="00DA6101" w:rsidRPr="00AF2E02">
              <w:rPr>
                <w:rFonts w:cs="Arial"/>
                <w:sz w:val="22"/>
                <w:szCs w:val="22"/>
              </w:rPr>
              <w:t xml:space="preserve">to deliver </w:t>
            </w:r>
            <w:r w:rsidRPr="00AF2E02">
              <w:rPr>
                <w:rFonts w:cs="Arial"/>
                <w:sz w:val="22"/>
                <w:szCs w:val="22"/>
              </w:rPr>
              <w:t xml:space="preserve">the local Stop Smoking Service which will be known as Smokefree Lancashire. The service will deliver against the Lancashire Formulary in various forms including the electronic voucher scheme through </w:t>
            </w:r>
            <w:r w:rsidR="003F1EDB" w:rsidRPr="00AF2E02">
              <w:rPr>
                <w:rFonts w:cs="Arial"/>
                <w:sz w:val="22"/>
                <w:szCs w:val="22"/>
              </w:rPr>
              <w:t>PharmOutcomes</w:t>
            </w:r>
            <w:r w:rsidRPr="00AF2E02">
              <w:rPr>
                <w:rFonts w:cs="Arial"/>
                <w:sz w:val="22"/>
                <w:szCs w:val="22"/>
              </w:rPr>
              <w:t>.</w:t>
            </w:r>
            <w:r w:rsidR="00695DE9" w:rsidRPr="00AF2E02">
              <w:rPr>
                <w:rFonts w:cs="Arial"/>
                <w:sz w:val="22"/>
                <w:szCs w:val="22"/>
              </w:rPr>
              <w:t xml:space="preserve">  </w:t>
            </w:r>
          </w:p>
          <w:p w14:paraId="629188BB" w14:textId="77777777" w:rsidR="00B06E72" w:rsidRPr="00AF2E02" w:rsidRDefault="00B06E72" w:rsidP="00F44E51">
            <w:pPr>
              <w:rPr>
                <w:rFonts w:cs="Arial"/>
                <w:sz w:val="22"/>
                <w:szCs w:val="22"/>
              </w:rPr>
            </w:pPr>
          </w:p>
          <w:p w14:paraId="04A44B2A" w14:textId="5FEDBAA8" w:rsidR="00B06E72" w:rsidRPr="00AF2E02" w:rsidRDefault="00B06E72" w:rsidP="00F44E51">
            <w:pPr>
              <w:rPr>
                <w:rFonts w:cs="Arial"/>
                <w:sz w:val="22"/>
                <w:szCs w:val="22"/>
              </w:rPr>
            </w:pPr>
            <w:r w:rsidRPr="00AF2E02">
              <w:rPr>
                <w:rFonts w:cs="Arial"/>
                <w:sz w:val="22"/>
                <w:szCs w:val="22"/>
              </w:rPr>
              <w:t xml:space="preserve">The Provision of NRT will take place after the service user has </w:t>
            </w:r>
            <w:r w:rsidR="00694BE9" w:rsidRPr="00AF2E02">
              <w:rPr>
                <w:rFonts w:cs="Arial"/>
                <w:sz w:val="22"/>
                <w:szCs w:val="22"/>
              </w:rPr>
              <w:t xml:space="preserve">been assessed </w:t>
            </w:r>
            <w:r w:rsidR="00172A2E" w:rsidRPr="00AF2E02">
              <w:rPr>
                <w:rFonts w:cs="Arial"/>
                <w:sz w:val="22"/>
                <w:szCs w:val="22"/>
              </w:rPr>
              <w:t>by a</w:t>
            </w:r>
            <w:r w:rsidRPr="00AF2E02">
              <w:rPr>
                <w:rFonts w:cs="Arial"/>
                <w:sz w:val="22"/>
                <w:szCs w:val="22"/>
              </w:rPr>
              <w:t xml:space="preserve"> specialist advisor from the Smokefree Lancashire service</w:t>
            </w:r>
            <w:r w:rsidR="00694BE9" w:rsidRPr="00AF2E02">
              <w:rPr>
                <w:rFonts w:cs="Arial"/>
                <w:sz w:val="22"/>
                <w:szCs w:val="22"/>
              </w:rPr>
              <w:t xml:space="preserve"> as to the service </w:t>
            </w:r>
            <w:r w:rsidR="00172A2E" w:rsidRPr="00AF2E02">
              <w:rPr>
                <w:rFonts w:cs="Arial"/>
                <w:sz w:val="22"/>
                <w:szCs w:val="22"/>
              </w:rPr>
              <w:t>user's</w:t>
            </w:r>
            <w:r w:rsidR="00694BE9" w:rsidRPr="00AF2E02">
              <w:rPr>
                <w:rFonts w:cs="Arial"/>
                <w:sz w:val="22"/>
                <w:szCs w:val="22"/>
              </w:rPr>
              <w:t xml:space="preserve"> suitability</w:t>
            </w:r>
            <w:r w:rsidRPr="00AF2E02">
              <w:rPr>
                <w:rFonts w:cs="Arial"/>
                <w:sz w:val="22"/>
                <w:szCs w:val="22"/>
              </w:rPr>
              <w:t xml:space="preserve">.  </w:t>
            </w:r>
            <w:r w:rsidR="006735C0">
              <w:rPr>
                <w:rFonts w:cs="Arial"/>
                <w:sz w:val="22"/>
                <w:szCs w:val="22"/>
              </w:rPr>
              <w:t>If t</w:t>
            </w:r>
            <w:r w:rsidRPr="00AF2E02">
              <w:rPr>
                <w:rFonts w:cs="Arial"/>
                <w:sz w:val="22"/>
                <w:szCs w:val="22"/>
              </w:rPr>
              <w:t xml:space="preserve">he </w:t>
            </w:r>
            <w:r w:rsidR="00694BE9" w:rsidRPr="00AF2E02">
              <w:rPr>
                <w:rFonts w:cs="Arial"/>
                <w:sz w:val="22"/>
                <w:szCs w:val="22"/>
              </w:rPr>
              <w:t xml:space="preserve">specialist </w:t>
            </w:r>
            <w:r w:rsidR="00172A2E" w:rsidRPr="00AF2E02">
              <w:rPr>
                <w:rFonts w:cs="Arial"/>
                <w:sz w:val="22"/>
                <w:szCs w:val="22"/>
              </w:rPr>
              <w:t>stop smoking advisor</w:t>
            </w:r>
            <w:r w:rsidRPr="00AF2E02">
              <w:rPr>
                <w:rFonts w:cs="Arial"/>
                <w:sz w:val="22"/>
                <w:szCs w:val="22"/>
              </w:rPr>
              <w:t xml:space="preserve"> </w:t>
            </w:r>
            <w:r w:rsidR="00694BE9" w:rsidRPr="00AF2E02">
              <w:rPr>
                <w:rFonts w:cs="Arial"/>
                <w:sz w:val="22"/>
                <w:szCs w:val="22"/>
              </w:rPr>
              <w:t xml:space="preserve">recommends the supply of NRT </w:t>
            </w:r>
            <w:r w:rsidR="006735C0">
              <w:rPr>
                <w:rFonts w:cs="Arial"/>
                <w:sz w:val="22"/>
                <w:szCs w:val="22"/>
              </w:rPr>
              <w:t>they will</w:t>
            </w:r>
            <w:r w:rsidR="00694BE9" w:rsidRPr="00AF2E02">
              <w:rPr>
                <w:rFonts w:cs="Arial"/>
                <w:sz w:val="22"/>
                <w:szCs w:val="22"/>
              </w:rPr>
              <w:t xml:space="preserve"> issu</w:t>
            </w:r>
            <w:r w:rsidR="006735C0">
              <w:rPr>
                <w:rFonts w:cs="Arial"/>
                <w:sz w:val="22"/>
                <w:szCs w:val="22"/>
              </w:rPr>
              <w:t>e</w:t>
            </w:r>
            <w:r w:rsidR="00694BE9" w:rsidRPr="00AF2E02">
              <w:rPr>
                <w:rFonts w:cs="Arial"/>
                <w:sz w:val="22"/>
                <w:szCs w:val="22"/>
              </w:rPr>
              <w:t xml:space="preserve"> a </w:t>
            </w:r>
            <w:r w:rsidR="00751FC7" w:rsidRPr="00AF2E02">
              <w:rPr>
                <w:rFonts w:cs="Arial"/>
                <w:sz w:val="22"/>
                <w:szCs w:val="22"/>
              </w:rPr>
              <w:t>unique voucher code</w:t>
            </w:r>
            <w:r w:rsidR="00694BE9" w:rsidRPr="00AF2E02">
              <w:rPr>
                <w:rFonts w:cs="Arial"/>
                <w:sz w:val="22"/>
                <w:szCs w:val="22"/>
              </w:rPr>
              <w:t xml:space="preserve"> that can be taken to the participating pharmacy of the service user</w:t>
            </w:r>
            <w:r w:rsidR="00172A2E" w:rsidRPr="00AF2E02">
              <w:rPr>
                <w:rFonts w:cs="Arial"/>
                <w:sz w:val="22"/>
                <w:szCs w:val="22"/>
              </w:rPr>
              <w:t>'</w:t>
            </w:r>
            <w:r w:rsidR="00694BE9" w:rsidRPr="00AF2E02">
              <w:rPr>
                <w:rFonts w:cs="Arial"/>
                <w:sz w:val="22"/>
                <w:szCs w:val="22"/>
              </w:rPr>
              <w:t>s choice.  Product selection is based on a discussion between the service user and the specialist advisor</w:t>
            </w:r>
            <w:r w:rsidR="00AE4F70" w:rsidRPr="00AF2E02">
              <w:rPr>
                <w:rFonts w:cs="Arial"/>
                <w:sz w:val="22"/>
                <w:szCs w:val="22"/>
              </w:rPr>
              <w:t>, the range available and consideration of potential contraindications.</w:t>
            </w:r>
            <w:r w:rsidRPr="00AF2E02">
              <w:rPr>
                <w:rFonts w:cs="Arial"/>
                <w:sz w:val="22"/>
                <w:szCs w:val="22"/>
              </w:rPr>
              <w:t xml:space="preserve"> </w:t>
            </w:r>
            <w:r w:rsidR="00CF3993" w:rsidRPr="00AF2E02">
              <w:rPr>
                <w:rFonts w:cs="Arial"/>
                <w:sz w:val="22"/>
                <w:szCs w:val="22"/>
              </w:rPr>
              <w:t xml:space="preserve"> </w:t>
            </w:r>
            <w:r w:rsidR="00AE4F70" w:rsidRPr="00AF2E02">
              <w:rPr>
                <w:rFonts w:cs="Arial"/>
                <w:sz w:val="22"/>
                <w:szCs w:val="22"/>
              </w:rPr>
              <w:t xml:space="preserve">The </w:t>
            </w:r>
            <w:r w:rsidR="00D376D2" w:rsidRPr="00AF2E02">
              <w:rPr>
                <w:rFonts w:cs="Arial"/>
                <w:sz w:val="22"/>
                <w:szCs w:val="22"/>
              </w:rPr>
              <w:t>unique</w:t>
            </w:r>
            <w:r w:rsidR="00CF3993" w:rsidRPr="00AF2E02">
              <w:rPr>
                <w:rFonts w:cs="Arial"/>
                <w:sz w:val="22"/>
                <w:szCs w:val="22"/>
              </w:rPr>
              <w:t xml:space="preserve"> voucher</w:t>
            </w:r>
            <w:r w:rsidR="00D376D2" w:rsidRPr="00AF2E02">
              <w:rPr>
                <w:rFonts w:cs="Arial"/>
                <w:sz w:val="22"/>
                <w:szCs w:val="22"/>
              </w:rPr>
              <w:t xml:space="preserve"> code will need to be presented at the community pharmacy to</w:t>
            </w:r>
            <w:r w:rsidR="00695DE9" w:rsidRPr="00AF2E02">
              <w:rPr>
                <w:rFonts w:cs="Arial"/>
                <w:sz w:val="22"/>
                <w:szCs w:val="22"/>
              </w:rPr>
              <w:t xml:space="preserve"> obtain</w:t>
            </w:r>
            <w:r w:rsidRPr="00AF2E02">
              <w:rPr>
                <w:rFonts w:cs="Arial"/>
                <w:sz w:val="22"/>
                <w:szCs w:val="22"/>
              </w:rPr>
              <w:t xml:space="preserve"> the</w:t>
            </w:r>
            <w:r w:rsidR="00695DE9" w:rsidRPr="00AF2E02">
              <w:rPr>
                <w:rFonts w:cs="Arial"/>
                <w:sz w:val="22"/>
                <w:szCs w:val="22"/>
              </w:rPr>
              <w:t xml:space="preserve"> NRT without the need for a prescription. This provides holistic care to the </w:t>
            </w:r>
            <w:r w:rsidR="00716F0D" w:rsidRPr="00AF2E02">
              <w:rPr>
                <w:rFonts w:cs="Arial"/>
                <w:sz w:val="22"/>
                <w:szCs w:val="22"/>
              </w:rPr>
              <w:t>service user</w:t>
            </w:r>
            <w:r w:rsidR="00695DE9" w:rsidRPr="00AF2E02">
              <w:rPr>
                <w:rFonts w:cs="Arial"/>
                <w:sz w:val="22"/>
                <w:szCs w:val="22"/>
              </w:rPr>
              <w:t xml:space="preserve"> whilst reducing the need for unnecessary GP consultations. </w:t>
            </w:r>
          </w:p>
          <w:p w14:paraId="368FC6F3" w14:textId="1FF6D617" w:rsidR="00D376D2" w:rsidRPr="00AF2E02" w:rsidRDefault="00D376D2" w:rsidP="00F44E51">
            <w:pPr>
              <w:rPr>
                <w:rFonts w:cs="Arial"/>
                <w:sz w:val="22"/>
                <w:szCs w:val="22"/>
              </w:rPr>
            </w:pPr>
          </w:p>
          <w:p w14:paraId="5E921C12" w14:textId="6150758A" w:rsidR="00D376D2" w:rsidRPr="00AF2E02" w:rsidRDefault="00D376D2" w:rsidP="00D376D2">
            <w:pPr>
              <w:rPr>
                <w:rFonts w:cs="Arial"/>
                <w:sz w:val="22"/>
                <w:szCs w:val="22"/>
              </w:rPr>
            </w:pPr>
            <w:r w:rsidRPr="00AF2E02">
              <w:rPr>
                <w:rFonts w:cs="Arial"/>
                <w:sz w:val="22"/>
                <w:szCs w:val="22"/>
              </w:rPr>
              <w:t xml:space="preserve">Each </w:t>
            </w:r>
            <w:r w:rsidR="00751FC7" w:rsidRPr="00AF2E02">
              <w:rPr>
                <w:rFonts w:cs="Arial"/>
                <w:sz w:val="22"/>
                <w:szCs w:val="22"/>
              </w:rPr>
              <w:t>unique voucher code</w:t>
            </w:r>
            <w:r w:rsidRPr="00AF2E02">
              <w:rPr>
                <w:rFonts w:cs="Arial"/>
                <w:sz w:val="22"/>
                <w:szCs w:val="22"/>
              </w:rPr>
              <w:t xml:space="preserve"> covers between one and four week’s supply of NRT. Smokers unable to stop whilst on NRT will be discharged from the service and invited to re-attend when they are ready to make another quit attempt.</w:t>
            </w:r>
          </w:p>
          <w:p w14:paraId="1423818B" w14:textId="77777777" w:rsidR="00695DE9" w:rsidRPr="00AF2E02" w:rsidRDefault="00695DE9" w:rsidP="00F44E51">
            <w:pPr>
              <w:rPr>
                <w:rFonts w:cs="Arial"/>
                <w:sz w:val="22"/>
                <w:szCs w:val="22"/>
              </w:rPr>
            </w:pPr>
          </w:p>
          <w:p w14:paraId="312D5F47" w14:textId="2A8D554F" w:rsidR="00695DE9" w:rsidRPr="00AF2E02" w:rsidRDefault="00372421" w:rsidP="00F44E51">
            <w:pPr>
              <w:rPr>
                <w:rFonts w:cs="Arial"/>
                <w:sz w:val="22"/>
                <w:szCs w:val="22"/>
              </w:rPr>
            </w:pPr>
            <w:r w:rsidRPr="00AF2E02">
              <w:rPr>
                <w:rFonts w:cs="Arial"/>
                <w:sz w:val="22"/>
                <w:szCs w:val="22"/>
              </w:rPr>
              <w:t xml:space="preserve">Prescription Only Medicines (POMs) i.e. </w:t>
            </w:r>
            <w:r w:rsidR="00695DE9" w:rsidRPr="00AF2E02">
              <w:rPr>
                <w:rFonts w:cs="Arial"/>
                <w:sz w:val="22"/>
                <w:szCs w:val="22"/>
              </w:rPr>
              <w:t>Varenicline</w:t>
            </w:r>
            <w:r w:rsidR="005829CF" w:rsidRPr="00AF2E02">
              <w:rPr>
                <w:rFonts w:cs="Arial"/>
                <w:sz w:val="22"/>
                <w:szCs w:val="22"/>
              </w:rPr>
              <w:t>, Cytisine,</w:t>
            </w:r>
            <w:r w:rsidR="00695DE9" w:rsidRPr="00AF2E02">
              <w:rPr>
                <w:rFonts w:cs="Arial"/>
                <w:sz w:val="22"/>
                <w:szCs w:val="22"/>
              </w:rPr>
              <w:t xml:space="preserve"> and Bupropion </w:t>
            </w:r>
            <w:r w:rsidR="00D376D2" w:rsidRPr="00AF2E02">
              <w:rPr>
                <w:rFonts w:cs="Arial"/>
                <w:sz w:val="22"/>
                <w:szCs w:val="22"/>
              </w:rPr>
              <w:t>are</w:t>
            </w:r>
            <w:r w:rsidR="00695DE9" w:rsidRPr="00AF2E02">
              <w:rPr>
                <w:rFonts w:cs="Arial"/>
                <w:sz w:val="22"/>
                <w:szCs w:val="22"/>
              </w:rPr>
              <w:t xml:space="preserve"> not available through</w:t>
            </w:r>
            <w:r w:rsidR="00D376D2" w:rsidRPr="00AF2E02">
              <w:rPr>
                <w:rFonts w:cs="Arial"/>
                <w:sz w:val="22"/>
                <w:szCs w:val="22"/>
              </w:rPr>
              <w:t xml:space="preserve"> this service </w:t>
            </w:r>
            <w:r w:rsidR="00172A2E" w:rsidRPr="00AF2E02">
              <w:rPr>
                <w:rFonts w:cs="Arial"/>
                <w:sz w:val="22"/>
                <w:szCs w:val="22"/>
              </w:rPr>
              <w:t>offer as</w:t>
            </w:r>
            <w:r w:rsidR="00D376D2" w:rsidRPr="00AF2E02">
              <w:rPr>
                <w:rFonts w:cs="Arial"/>
                <w:sz w:val="22"/>
                <w:szCs w:val="22"/>
              </w:rPr>
              <w:t xml:space="preserve"> </w:t>
            </w:r>
            <w:r w:rsidR="00695DE9" w:rsidRPr="00AF2E02">
              <w:rPr>
                <w:rFonts w:cs="Arial"/>
                <w:sz w:val="22"/>
                <w:szCs w:val="22"/>
              </w:rPr>
              <w:t>the patient’s medical history is required to ensure there are no contra-indications. Therefore</w:t>
            </w:r>
            <w:r w:rsidR="007709A4" w:rsidRPr="00AF2E02">
              <w:rPr>
                <w:rFonts w:cs="Arial"/>
                <w:sz w:val="22"/>
                <w:szCs w:val="22"/>
              </w:rPr>
              <w:t>,</w:t>
            </w:r>
            <w:r w:rsidR="00695DE9" w:rsidRPr="00AF2E02">
              <w:rPr>
                <w:rFonts w:cs="Arial"/>
                <w:sz w:val="22"/>
                <w:szCs w:val="22"/>
              </w:rPr>
              <w:t xml:space="preserve"> the pharmacological assessment, decision for treatment and prescribing of these products is undertaken by the individual’s G.P practice. </w:t>
            </w:r>
          </w:p>
          <w:p w14:paraId="650BBA15" w14:textId="77777777" w:rsidR="00D376D2" w:rsidRPr="00AF2E02" w:rsidRDefault="00D376D2" w:rsidP="00F44E51">
            <w:pPr>
              <w:rPr>
                <w:rFonts w:cs="Arial"/>
                <w:sz w:val="22"/>
                <w:szCs w:val="22"/>
              </w:rPr>
            </w:pPr>
          </w:p>
          <w:p w14:paraId="617CEA57" w14:textId="37901CFF" w:rsidR="001F5B99" w:rsidRPr="00AF2E02" w:rsidRDefault="00F1769A" w:rsidP="00F44E51">
            <w:pPr>
              <w:rPr>
                <w:rFonts w:cs="Arial"/>
                <w:sz w:val="22"/>
                <w:szCs w:val="22"/>
              </w:rPr>
            </w:pPr>
            <w:r w:rsidRPr="00AF2E02">
              <w:rPr>
                <w:rFonts w:cs="Arial"/>
                <w:sz w:val="22"/>
                <w:szCs w:val="22"/>
              </w:rPr>
              <w:lastRenderedPageBreak/>
              <w:t xml:space="preserve">In accordance with NCSCT Guidance NRT will be the first recommended form of stop smoking </w:t>
            </w:r>
            <w:r w:rsidR="00D376D2" w:rsidRPr="00AF2E02">
              <w:rPr>
                <w:rFonts w:cs="Arial"/>
                <w:sz w:val="22"/>
                <w:szCs w:val="22"/>
              </w:rPr>
              <w:t>treatment</w:t>
            </w:r>
            <w:r w:rsidRPr="00AF2E02">
              <w:rPr>
                <w:rFonts w:cs="Arial"/>
                <w:sz w:val="22"/>
                <w:szCs w:val="22"/>
              </w:rPr>
              <w:t>. (</w:t>
            </w:r>
            <w:r w:rsidR="00731DFC" w:rsidRPr="00AF2E02">
              <w:rPr>
                <w:rFonts w:cs="Arial"/>
                <w:sz w:val="22"/>
                <w:szCs w:val="22"/>
              </w:rPr>
              <w:t>Combination</w:t>
            </w:r>
            <w:r w:rsidRPr="00AF2E02">
              <w:rPr>
                <w:rFonts w:cs="Arial"/>
                <w:sz w:val="22"/>
                <w:szCs w:val="22"/>
              </w:rPr>
              <w:t xml:space="preserve"> NRT patch and faster-acting product).</w:t>
            </w:r>
          </w:p>
          <w:p w14:paraId="02497503" w14:textId="413120EB" w:rsidR="00D376D2" w:rsidRPr="00AF2E02" w:rsidRDefault="00D376D2" w:rsidP="00F44E51">
            <w:pPr>
              <w:rPr>
                <w:rFonts w:cs="Arial"/>
                <w:sz w:val="22"/>
                <w:szCs w:val="22"/>
              </w:rPr>
            </w:pPr>
          </w:p>
          <w:p w14:paraId="32B4AC34" w14:textId="1B97F302" w:rsidR="00D376D2" w:rsidRPr="00AF2E02" w:rsidRDefault="00D376D2" w:rsidP="00D376D2">
            <w:pPr>
              <w:rPr>
                <w:rFonts w:cs="Arial"/>
                <w:sz w:val="22"/>
                <w:szCs w:val="22"/>
              </w:rPr>
            </w:pPr>
            <w:r w:rsidRPr="00AF2E02">
              <w:rPr>
                <w:rFonts w:cs="Arial"/>
                <w:sz w:val="22"/>
                <w:szCs w:val="22"/>
              </w:rPr>
              <w:t xml:space="preserve">Service users who are exempt from prescription charges may receive NRT free from participating pharmacies, whilst those service </w:t>
            </w:r>
            <w:r w:rsidR="00172A2E" w:rsidRPr="00AF2E02">
              <w:rPr>
                <w:rFonts w:cs="Arial"/>
                <w:sz w:val="22"/>
                <w:szCs w:val="22"/>
              </w:rPr>
              <w:t>users who</w:t>
            </w:r>
            <w:r w:rsidRPr="00AF2E02">
              <w:rPr>
                <w:rFonts w:cs="Arial"/>
                <w:sz w:val="22"/>
                <w:szCs w:val="22"/>
              </w:rPr>
              <w:t xml:space="preserve"> are not exempt from prescription charges </w:t>
            </w:r>
            <w:r w:rsidR="00172A2E" w:rsidRPr="00AF2E02">
              <w:rPr>
                <w:rFonts w:cs="Arial"/>
                <w:sz w:val="22"/>
                <w:szCs w:val="22"/>
              </w:rPr>
              <w:t>will receive</w:t>
            </w:r>
            <w:r w:rsidRPr="00AF2E02">
              <w:rPr>
                <w:rFonts w:cs="Arial"/>
                <w:sz w:val="22"/>
                <w:szCs w:val="22"/>
              </w:rPr>
              <w:t xml:space="preserve"> NRT at the same cost as a prescription. Advice regarding prepayment certificates may enable those on low incomes to access NRT at a manageable cost.  </w:t>
            </w:r>
          </w:p>
          <w:p w14:paraId="34FF0E2E" w14:textId="77777777" w:rsidR="00D376D2" w:rsidRPr="00AF2E02" w:rsidRDefault="00D376D2" w:rsidP="00D376D2">
            <w:pPr>
              <w:rPr>
                <w:rFonts w:cs="Arial"/>
                <w:sz w:val="22"/>
                <w:szCs w:val="22"/>
              </w:rPr>
            </w:pPr>
          </w:p>
          <w:p w14:paraId="6BE439AF" w14:textId="2EE9E61E" w:rsidR="00695DE9" w:rsidRPr="00AF2E02" w:rsidRDefault="003350BB" w:rsidP="00F44E51">
            <w:pPr>
              <w:rPr>
                <w:rFonts w:cs="Arial"/>
                <w:sz w:val="22"/>
                <w:szCs w:val="22"/>
              </w:rPr>
            </w:pPr>
            <w:r w:rsidRPr="00AF2E02">
              <w:rPr>
                <w:rFonts w:cs="Arial"/>
                <w:b/>
                <w:bCs/>
                <w:sz w:val="22"/>
                <w:szCs w:val="22"/>
              </w:rPr>
              <w:t>Training and Dispensing</w:t>
            </w:r>
            <w:r w:rsidR="00D376D2" w:rsidRPr="00AF2E02">
              <w:rPr>
                <w:rFonts w:cs="Arial"/>
                <w:b/>
                <w:bCs/>
                <w:sz w:val="22"/>
                <w:szCs w:val="22"/>
              </w:rPr>
              <w:t xml:space="preserve"> Costs</w:t>
            </w:r>
            <w:r w:rsidRPr="00AF2E02">
              <w:rPr>
                <w:rFonts w:cs="Arial"/>
                <w:b/>
                <w:bCs/>
                <w:sz w:val="22"/>
                <w:szCs w:val="22"/>
              </w:rPr>
              <w:t>:</w:t>
            </w:r>
            <w:r w:rsidRPr="00AF2E02">
              <w:rPr>
                <w:rFonts w:cs="Arial"/>
                <w:sz w:val="22"/>
                <w:szCs w:val="22"/>
              </w:rPr>
              <w:t xml:space="preserve"> </w:t>
            </w:r>
            <w:r w:rsidR="00695DE9" w:rsidRPr="00AF2E02">
              <w:rPr>
                <w:rFonts w:cs="Arial"/>
                <w:sz w:val="22"/>
                <w:szCs w:val="22"/>
              </w:rPr>
              <w:t xml:space="preserve">Pharmacies </w:t>
            </w:r>
            <w:r w:rsidR="00D376D2" w:rsidRPr="00AF2E02">
              <w:rPr>
                <w:rFonts w:cs="Arial"/>
                <w:sz w:val="22"/>
                <w:szCs w:val="22"/>
              </w:rPr>
              <w:t>must</w:t>
            </w:r>
            <w:r w:rsidR="00695DE9" w:rsidRPr="00AF2E02">
              <w:rPr>
                <w:rFonts w:cs="Arial"/>
                <w:sz w:val="22"/>
                <w:szCs w:val="22"/>
              </w:rPr>
              <w:t xml:space="preserve"> undertake accredited CPPE Stop Smoking training to participate in the scheme. </w:t>
            </w:r>
            <w:r w:rsidR="00A709D2" w:rsidRPr="00AF2E02">
              <w:rPr>
                <w:rFonts w:cs="Arial"/>
                <w:sz w:val="22"/>
                <w:szCs w:val="22"/>
              </w:rPr>
              <w:t>Pharmacies will be</w:t>
            </w:r>
            <w:r w:rsidR="00695DE9" w:rsidRPr="00AF2E02">
              <w:rPr>
                <w:rFonts w:cs="Arial"/>
                <w:sz w:val="22"/>
                <w:szCs w:val="22"/>
              </w:rPr>
              <w:t xml:space="preserve"> reimbursed with the Drug Tariff price of each NRT product, plus VAT and a professional fee of £</w:t>
            </w:r>
            <w:r w:rsidR="004C4D56" w:rsidRPr="00AF2E02">
              <w:rPr>
                <w:rFonts w:cs="Arial"/>
                <w:sz w:val="22"/>
                <w:szCs w:val="22"/>
              </w:rPr>
              <w:t>2</w:t>
            </w:r>
            <w:r w:rsidR="00695DE9" w:rsidRPr="00AF2E02">
              <w:rPr>
                <w:rFonts w:cs="Arial"/>
                <w:sz w:val="22"/>
                <w:szCs w:val="22"/>
              </w:rPr>
              <w:t>.</w:t>
            </w:r>
            <w:r w:rsidR="00F27FBC" w:rsidRPr="00AF2E02">
              <w:rPr>
                <w:rFonts w:cs="Arial"/>
                <w:sz w:val="22"/>
                <w:szCs w:val="22"/>
              </w:rPr>
              <w:t>62</w:t>
            </w:r>
            <w:r w:rsidR="00695DE9" w:rsidRPr="00AF2E02">
              <w:rPr>
                <w:rFonts w:cs="Arial"/>
                <w:sz w:val="22"/>
                <w:szCs w:val="22"/>
              </w:rPr>
              <w:t xml:space="preserve"> per </w:t>
            </w:r>
            <w:r w:rsidR="007843FF" w:rsidRPr="00AF2E02">
              <w:rPr>
                <w:rFonts w:cs="Arial"/>
                <w:sz w:val="22"/>
                <w:szCs w:val="22"/>
              </w:rPr>
              <w:t>voucher</w:t>
            </w:r>
            <w:r w:rsidR="00A709D2" w:rsidRPr="00AF2E02">
              <w:rPr>
                <w:rFonts w:cs="Arial"/>
                <w:sz w:val="22"/>
                <w:szCs w:val="22"/>
              </w:rPr>
              <w:t xml:space="preserve">.  The </w:t>
            </w:r>
            <w:r w:rsidR="002E465E" w:rsidRPr="00AF2E02">
              <w:rPr>
                <w:rFonts w:cs="Arial"/>
                <w:sz w:val="22"/>
                <w:szCs w:val="22"/>
              </w:rPr>
              <w:t>p</w:t>
            </w:r>
            <w:r w:rsidR="00A709D2" w:rsidRPr="00AF2E02">
              <w:rPr>
                <w:rFonts w:cs="Arial"/>
                <w:sz w:val="22"/>
                <w:szCs w:val="22"/>
              </w:rPr>
              <w:t xml:space="preserve">harmacy will be expected to dispense products with the provision of the cheapest combination possible.  Claims will be made via </w:t>
            </w:r>
            <w:r w:rsidR="003F1EDB" w:rsidRPr="00AF2E02">
              <w:rPr>
                <w:rFonts w:cs="Arial"/>
                <w:sz w:val="22"/>
                <w:szCs w:val="22"/>
              </w:rPr>
              <w:t>PharmOutcomes</w:t>
            </w:r>
            <w:r w:rsidR="00A709D2" w:rsidRPr="00AF2E02">
              <w:rPr>
                <w:rFonts w:cs="Arial"/>
                <w:sz w:val="22"/>
                <w:szCs w:val="22"/>
              </w:rPr>
              <w:t xml:space="preserve"> and managed </w:t>
            </w:r>
            <w:r w:rsidR="00172A2E" w:rsidRPr="00AF2E02">
              <w:rPr>
                <w:rFonts w:cs="Arial"/>
                <w:sz w:val="22"/>
                <w:szCs w:val="22"/>
              </w:rPr>
              <w:t>by the</w:t>
            </w:r>
            <w:r w:rsidR="00695DE9" w:rsidRPr="00AF2E02">
              <w:rPr>
                <w:rFonts w:cs="Arial"/>
                <w:sz w:val="22"/>
                <w:szCs w:val="22"/>
              </w:rPr>
              <w:t xml:space="preserve"> </w:t>
            </w:r>
            <w:r w:rsidR="004C4D56" w:rsidRPr="00AF2E02">
              <w:rPr>
                <w:rFonts w:cs="Arial"/>
                <w:sz w:val="22"/>
                <w:szCs w:val="22"/>
              </w:rPr>
              <w:t>Co</w:t>
            </w:r>
            <w:ins w:id="0" w:author="Rachel Blenkinsop (ML)" w:date="2025-04-08T11:42:00Z" w16du:dateUtc="2025-04-08T10:42:00Z">
              <w:r w:rsidR="00586F8C">
                <w:rPr>
                  <w:rFonts w:cs="Arial"/>
                  <w:sz w:val="22"/>
                  <w:szCs w:val="22"/>
                </w:rPr>
                <w:t>ntract Management Hub</w:t>
              </w:r>
            </w:ins>
            <w:del w:id="1" w:author="Rachel Blenkinsop (ML)" w:date="2025-04-08T11:42:00Z" w16du:dateUtc="2025-04-08T10:42:00Z">
              <w:r w:rsidR="004C4D56" w:rsidRPr="00AF2E02" w:rsidDel="00586F8C">
                <w:rPr>
                  <w:rFonts w:cs="Arial"/>
                  <w:sz w:val="22"/>
                  <w:szCs w:val="22"/>
                </w:rPr>
                <w:delText>mmissioning Support Unit</w:delText>
              </w:r>
              <w:r w:rsidR="00695DE9" w:rsidRPr="00AF2E02" w:rsidDel="00586F8C">
                <w:rPr>
                  <w:rFonts w:cs="Arial"/>
                  <w:sz w:val="22"/>
                  <w:szCs w:val="22"/>
                </w:rPr>
                <w:delText xml:space="preserve"> (</w:delText>
              </w:r>
              <w:r w:rsidR="004C4D56" w:rsidRPr="00AF2E02" w:rsidDel="00586F8C">
                <w:rPr>
                  <w:rFonts w:cs="Arial"/>
                  <w:sz w:val="22"/>
                  <w:szCs w:val="22"/>
                </w:rPr>
                <w:delText>CSU</w:delText>
              </w:r>
              <w:r w:rsidR="00695DE9" w:rsidRPr="00AF2E02" w:rsidDel="00586F8C">
                <w:rPr>
                  <w:rFonts w:cs="Arial"/>
                  <w:sz w:val="22"/>
                  <w:szCs w:val="22"/>
                </w:rPr>
                <w:delText>)</w:delText>
              </w:r>
            </w:del>
            <w:r w:rsidR="003B65EE" w:rsidRPr="00AF2E02">
              <w:rPr>
                <w:rFonts w:cs="Arial"/>
                <w:sz w:val="22"/>
                <w:szCs w:val="22"/>
              </w:rPr>
              <w:t xml:space="preserve"> </w:t>
            </w:r>
            <w:r w:rsidR="00A709D2" w:rsidRPr="00AF2E02">
              <w:rPr>
                <w:rFonts w:cs="Arial"/>
                <w:sz w:val="22"/>
                <w:szCs w:val="22"/>
              </w:rPr>
              <w:t xml:space="preserve">on behalf of Lancashire County Council. </w:t>
            </w:r>
          </w:p>
          <w:p w14:paraId="470CEFC0" w14:textId="56567BF4" w:rsidR="002F7A46" w:rsidRPr="00AF2E02" w:rsidRDefault="002F7A46" w:rsidP="00F44E51">
            <w:pPr>
              <w:rPr>
                <w:rFonts w:cs="Arial"/>
                <w:sz w:val="22"/>
                <w:szCs w:val="22"/>
              </w:rPr>
            </w:pPr>
          </w:p>
          <w:p w14:paraId="67EBC619" w14:textId="13E34748" w:rsidR="002F7A46" w:rsidRPr="00AF2E02" w:rsidRDefault="00096B63" w:rsidP="00F44E51">
            <w:pPr>
              <w:rPr>
                <w:rFonts w:cs="Arial"/>
                <w:b/>
                <w:bCs/>
                <w:sz w:val="22"/>
                <w:szCs w:val="22"/>
              </w:rPr>
            </w:pPr>
            <w:r w:rsidRPr="00AF2E02">
              <w:rPr>
                <w:rFonts w:cs="Arial"/>
                <w:b/>
                <w:bCs/>
                <w:sz w:val="22"/>
                <w:szCs w:val="22"/>
              </w:rPr>
              <w:t>Vaping (e-cigarettes)</w:t>
            </w:r>
            <w:r w:rsidR="00633176" w:rsidRPr="00AF2E02">
              <w:rPr>
                <w:rFonts w:cs="Arial"/>
                <w:b/>
                <w:bCs/>
                <w:sz w:val="22"/>
                <w:szCs w:val="22"/>
              </w:rPr>
              <w:t>:</w:t>
            </w:r>
          </w:p>
          <w:p w14:paraId="5B1B9A1A" w14:textId="77777777" w:rsidR="002F7A46" w:rsidRPr="00AF2E02" w:rsidRDefault="002F7A46" w:rsidP="00F44E51">
            <w:pPr>
              <w:rPr>
                <w:rFonts w:cs="Arial"/>
                <w:sz w:val="22"/>
                <w:szCs w:val="22"/>
              </w:rPr>
            </w:pPr>
          </w:p>
          <w:p w14:paraId="5A6C8953" w14:textId="77777777" w:rsidR="00966198" w:rsidRPr="00AF2E02" w:rsidRDefault="00096B63" w:rsidP="00A709D2">
            <w:pPr>
              <w:rPr>
                <w:rFonts w:cs="Arial"/>
                <w:sz w:val="22"/>
                <w:szCs w:val="22"/>
              </w:rPr>
            </w:pPr>
            <w:r w:rsidRPr="00AF2E02">
              <w:rPr>
                <w:rFonts w:cs="Arial"/>
                <w:sz w:val="22"/>
                <w:szCs w:val="22"/>
              </w:rPr>
              <w:t>Vaping</w:t>
            </w:r>
            <w:r w:rsidR="002F7A46" w:rsidRPr="00AF2E02">
              <w:rPr>
                <w:rFonts w:cs="Arial"/>
                <w:sz w:val="22"/>
                <w:szCs w:val="22"/>
              </w:rPr>
              <w:t xml:space="preserve"> can be an effective aid for increasing </w:t>
            </w:r>
            <w:r w:rsidR="00C37B3F" w:rsidRPr="00AF2E02">
              <w:rPr>
                <w:rFonts w:cs="Arial"/>
                <w:sz w:val="22"/>
                <w:szCs w:val="22"/>
              </w:rPr>
              <w:t>smokers’</w:t>
            </w:r>
            <w:r w:rsidR="002F7A46" w:rsidRPr="00AF2E02">
              <w:rPr>
                <w:rFonts w:cs="Arial"/>
                <w:sz w:val="22"/>
                <w:szCs w:val="22"/>
              </w:rPr>
              <w:t xml:space="preserve"> chances of quitting. </w:t>
            </w:r>
            <w:r w:rsidR="003350BB" w:rsidRPr="00AF2E02">
              <w:rPr>
                <w:rFonts w:cs="Arial"/>
                <w:sz w:val="22"/>
                <w:szCs w:val="22"/>
              </w:rPr>
              <w:t>Currently,</w:t>
            </w:r>
            <w:r w:rsidR="00C37B3F" w:rsidRPr="00AF2E02">
              <w:rPr>
                <w:rFonts w:cs="Arial"/>
                <w:sz w:val="22"/>
                <w:szCs w:val="22"/>
              </w:rPr>
              <w:t xml:space="preserve"> there</w:t>
            </w:r>
            <w:r w:rsidR="002F7A46" w:rsidRPr="00AF2E02">
              <w:rPr>
                <w:rFonts w:cs="Arial"/>
                <w:sz w:val="22"/>
                <w:szCs w:val="22"/>
              </w:rPr>
              <w:t xml:space="preserve"> </w:t>
            </w:r>
            <w:r w:rsidR="004E165C" w:rsidRPr="00AF2E02">
              <w:rPr>
                <w:rFonts w:cs="Arial"/>
                <w:sz w:val="22"/>
                <w:szCs w:val="22"/>
              </w:rPr>
              <w:t>are</w:t>
            </w:r>
            <w:r w:rsidR="002F7A46" w:rsidRPr="00AF2E02">
              <w:rPr>
                <w:rFonts w:cs="Arial"/>
                <w:sz w:val="22"/>
                <w:szCs w:val="22"/>
              </w:rPr>
              <w:t xml:space="preserve"> no medically prescribed </w:t>
            </w:r>
            <w:r w:rsidRPr="00AF2E02">
              <w:rPr>
                <w:rFonts w:cs="Arial"/>
                <w:sz w:val="22"/>
                <w:szCs w:val="22"/>
              </w:rPr>
              <w:t>vapes</w:t>
            </w:r>
            <w:r w:rsidR="002F7A46" w:rsidRPr="00AF2E02">
              <w:rPr>
                <w:rFonts w:cs="Arial"/>
                <w:sz w:val="22"/>
                <w:szCs w:val="22"/>
              </w:rPr>
              <w:t xml:space="preserve">.  </w:t>
            </w:r>
            <w:r w:rsidRPr="00AF2E02">
              <w:rPr>
                <w:rFonts w:cs="Arial"/>
                <w:sz w:val="22"/>
                <w:szCs w:val="22"/>
              </w:rPr>
              <w:t xml:space="preserve"> </w:t>
            </w:r>
            <w:r w:rsidR="00A709D2" w:rsidRPr="00AF2E02">
              <w:rPr>
                <w:rFonts w:cs="Arial"/>
                <w:sz w:val="22"/>
                <w:szCs w:val="22"/>
              </w:rPr>
              <w:t>As part of the Smokefree Lancashire service offer</w:t>
            </w:r>
            <w:r w:rsidR="00966198" w:rsidRPr="00AF2E02">
              <w:rPr>
                <w:rFonts w:cs="Arial"/>
                <w:sz w:val="22"/>
                <w:szCs w:val="22"/>
              </w:rPr>
              <w:t>,</w:t>
            </w:r>
            <w:r w:rsidR="00A709D2" w:rsidRPr="00AF2E02">
              <w:rPr>
                <w:rFonts w:cs="Arial"/>
                <w:sz w:val="22"/>
                <w:szCs w:val="22"/>
              </w:rPr>
              <w:t xml:space="preserve"> vapes are available to service users but not within this contract.  </w:t>
            </w:r>
          </w:p>
          <w:p w14:paraId="0DD99DD3" w14:textId="77777777" w:rsidR="00966198" w:rsidRPr="00AF2E02" w:rsidRDefault="00966198" w:rsidP="00A709D2">
            <w:pPr>
              <w:rPr>
                <w:rFonts w:cs="Arial"/>
                <w:sz w:val="22"/>
                <w:szCs w:val="22"/>
              </w:rPr>
            </w:pPr>
          </w:p>
          <w:p w14:paraId="3E4D52AD" w14:textId="10DD1E21" w:rsidR="00A709D2" w:rsidRPr="00AF2E02" w:rsidRDefault="00A709D2" w:rsidP="00A709D2">
            <w:pPr>
              <w:rPr>
                <w:rFonts w:cs="Arial"/>
                <w:sz w:val="22"/>
                <w:szCs w:val="22"/>
              </w:rPr>
            </w:pPr>
            <w:r w:rsidRPr="00AF2E02">
              <w:rPr>
                <w:rFonts w:cs="Arial"/>
                <w:sz w:val="22"/>
                <w:szCs w:val="22"/>
              </w:rPr>
              <w:t xml:space="preserve">Pharmacies may want to familiarise themselves with the recent NCSCT Guidance published on vaping.  A guide for health and social care professionals; </w:t>
            </w:r>
            <w:hyperlink r:id="rId12" w:history="1">
              <w:r w:rsidRPr="00AF2E02">
                <w:rPr>
                  <w:rFonts w:cs="Arial"/>
                  <w:color w:val="0000FF"/>
                  <w:sz w:val="22"/>
                  <w:szCs w:val="22"/>
                  <w:u w:val="single"/>
                </w:rPr>
                <w:t>Vaping: a guide for health and social care professionals (ncsct.co.uk)</w:t>
              </w:r>
            </w:hyperlink>
          </w:p>
          <w:p w14:paraId="0E9B5007" w14:textId="77777777" w:rsidR="00A709D2" w:rsidRPr="00AF2E02" w:rsidRDefault="00A709D2" w:rsidP="00F44E51">
            <w:pPr>
              <w:rPr>
                <w:rFonts w:cs="Arial"/>
                <w:sz w:val="22"/>
                <w:szCs w:val="22"/>
              </w:rPr>
            </w:pPr>
          </w:p>
          <w:p w14:paraId="24F2BC07" w14:textId="5D29FE5A" w:rsidR="00F5231C" w:rsidRPr="00AF2E02" w:rsidRDefault="00F5231C" w:rsidP="00F44E51">
            <w:pPr>
              <w:pStyle w:val="BodyText"/>
              <w:jc w:val="both"/>
              <w:rPr>
                <w:b/>
                <w:bCs/>
              </w:rPr>
            </w:pPr>
          </w:p>
        </w:tc>
      </w:tr>
      <w:tr w:rsidR="00BF1812" w:rsidRPr="00D464A6" w14:paraId="698D43F1" w14:textId="77777777" w:rsidTr="00AF2E02">
        <w:tc>
          <w:tcPr>
            <w:tcW w:w="9139" w:type="dxa"/>
            <w:tcBorders>
              <w:top w:val="single" w:sz="4" w:space="0" w:color="999999"/>
              <w:left w:val="single" w:sz="4" w:space="0" w:color="999999"/>
              <w:bottom w:val="single" w:sz="4" w:space="0" w:color="999999"/>
              <w:right w:val="single" w:sz="4" w:space="0" w:color="999999"/>
            </w:tcBorders>
            <w:shd w:val="clear" w:color="auto" w:fill="auto"/>
          </w:tcPr>
          <w:p w14:paraId="78970353" w14:textId="77777777" w:rsidR="00BF1812" w:rsidRPr="00AF2E02" w:rsidRDefault="00BF1812" w:rsidP="00F44E51">
            <w:pPr>
              <w:pStyle w:val="BodyText"/>
              <w:jc w:val="both"/>
              <w:rPr>
                <w:color w:val="FFFFFF"/>
              </w:rPr>
            </w:pPr>
          </w:p>
          <w:p w14:paraId="54678628" w14:textId="77777777" w:rsidR="00BF1812" w:rsidRPr="00AF2E02" w:rsidRDefault="00BF1812" w:rsidP="00F44E51">
            <w:pPr>
              <w:pStyle w:val="BodyText"/>
              <w:jc w:val="both"/>
              <w:rPr>
                <w:b/>
                <w:bCs/>
              </w:rPr>
            </w:pPr>
            <w:r w:rsidRPr="00AF2E02">
              <w:rPr>
                <w:b/>
                <w:bCs/>
              </w:rPr>
              <w:t>2. Key Service Outcomes</w:t>
            </w:r>
          </w:p>
          <w:p w14:paraId="229281E0" w14:textId="77777777" w:rsidR="00BF1812" w:rsidRPr="00AF2E02" w:rsidRDefault="00BF1812" w:rsidP="00F44E51">
            <w:pPr>
              <w:pStyle w:val="BodyText"/>
              <w:jc w:val="both"/>
              <w:rPr>
                <w:color w:val="FFFFFF"/>
                <w:u w:val="single"/>
              </w:rPr>
            </w:pPr>
          </w:p>
        </w:tc>
      </w:tr>
      <w:tr w:rsidR="00BF1812" w:rsidRPr="00D464A6" w14:paraId="3752EAE8" w14:textId="77777777" w:rsidTr="00AF2E02">
        <w:trPr>
          <w:trHeight w:val="70"/>
        </w:trPr>
        <w:tc>
          <w:tcPr>
            <w:tcW w:w="9139" w:type="dxa"/>
            <w:tcBorders>
              <w:top w:val="single" w:sz="4" w:space="0" w:color="999999"/>
              <w:left w:val="single" w:sz="4" w:space="0" w:color="999999"/>
              <w:bottom w:val="single" w:sz="4" w:space="0" w:color="999999"/>
              <w:right w:val="single" w:sz="4" w:space="0" w:color="999999"/>
            </w:tcBorders>
          </w:tcPr>
          <w:p w14:paraId="6B745F06" w14:textId="77777777" w:rsidR="00BF1812" w:rsidRPr="00AF2E02" w:rsidRDefault="00BF1812" w:rsidP="00F44E51">
            <w:pPr>
              <w:pStyle w:val="BodyText"/>
              <w:jc w:val="both"/>
              <w:rPr>
                <w:bCs/>
              </w:rPr>
            </w:pPr>
          </w:p>
          <w:p w14:paraId="754A7091" w14:textId="602AFA1E" w:rsidR="00961A64" w:rsidRPr="00AF2E02" w:rsidRDefault="00BF1812" w:rsidP="00F44E51">
            <w:pPr>
              <w:pStyle w:val="ListParagraph"/>
              <w:ind w:left="0"/>
              <w:rPr>
                <w:rFonts w:cs="Arial"/>
                <w:sz w:val="22"/>
                <w:szCs w:val="22"/>
              </w:rPr>
            </w:pPr>
            <w:r w:rsidRPr="00AF2E02">
              <w:rPr>
                <w:rFonts w:cs="Arial"/>
                <w:b/>
                <w:bCs/>
                <w:sz w:val="22"/>
                <w:szCs w:val="22"/>
              </w:rPr>
              <w:t xml:space="preserve">2.1 </w:t>
            </w:r>
            <w:r w:rsidR="00961A64" w:rsidRPr="00AF2E02">
              <w:rPr>
                <w:rFonts w:cs="Arial"/>
                <w:sz w:val="22"/>
                <w:szCs w:val="22"/>
              </w:rPr>
              <w:t>The service contributes to the following Public Health Framework outcomes:</w:t>
            </w:r>
          </w:p>
          <w:p w14:paraId="43CD4E41" w14:textId="38B16E34" w:rsidR="00594BB4" w:rsidRDefault="00594BB4" w:rsidP="0041700D">
            <w:pPr>
              <w:numPr>
                <w:ilvl w:val="0"/>
                <w:numId w:val="34"/>
              </w:numPr>
              <w:suppressAutoHyphens w:val="0"/>
              <w:jc w:val="left"/>
              <w:rPr>
                <w:rFonts w:eastAsia="Calibri" w:cs="Arial"/>
                <w:sz w:val="22"/>
                <w:szCs w:val="22"/>
              </w:rPr>
            </w:pPr>
            <w:r w:rsidRPr="00AF2E02">
              <w:rPr>
                <w:rFonts w:eastAsia="Calibri" w:cs="Arial"/>
                <w:sz w:val="22"/>
                <w:szCs w:val="22"/>
              </w:rPr>
              <w:t>Smoking status at time of delivery</w:t>
            </w:r>
            <w:r w:rsidR="008764AC">
              <w:rPr>
                <w:rFonts w:eastAsia="Calibri" w:cs="Arial"/>
                <w:sz w:val="22"/>
                <w:szCs w:val="22"/>
              </w:rPr>
              <w:t xml:space="preserve"> (CO6)</w:t>
            </w:r>
            <w:r w:rsidRPr="00AF2E02">
              <w:rPr>
                <w:rFonts w:eastAsia="Calibri" w:cs="Arial"/>
                <w:sz w:val="22"/>
                <w:szCs w:val="22"/>
              </w:rPr>
              <w:t xml:space="preserve"> </w:t>
            </w:r>
          </w:p>
          <w:p w14:paraId="6FE795B5" w14:textId="46E1CC24" w:rsidR="008764AC" w:rsidRPr="00AF2E02" w:rsidRDefault="008764AC" w:rsidP="0041700D">
            <w:pPr>
              <w:numPr>
                <w:ilvl w:val="0"/>
                <w:numId w:val="34"/>
              </w:numPr>
              <w:suppressAutoHyphens w:val="0"/>
              <w:jc w:val="left"/>
              <w:rPr>
                <w:rFonts w:eastAsia="Calibri" w:cs="Arial"/>
                <w:sz w:val="22"/>
                <w:szCs w:val="22"/>
              </w:rPr>
            </w:pPr>
            <w:r>
              <w:rPr>
                <w:rFonts w:eastAsia="Calibri" w:cs="Arial"/>
                <w:sz w:val="22"/>
                <w:szCs w:val="22"/>
              </w:rPr>
              <w:t>Smoking in early pregnancy (CO3c)</w:t>
            </w:r>
          </w:p>
          <w:p w14:paraId="363FFCE3" w14:textId="6C23986B" w:rsidR="00594BB4" w:rsidRPr="00AF2E02" w:rsidRDefault="00594BB4" w:rsidP="0041700D">
            <w:pPr>
              <w:numPr>
                <w:ilvl w:val="0"/>
                <w:numId w:val="34"/>
              </w:numPr>
              <w:suppressAutoHyphens w:val="0"/>
              <w:jc w:val="left"/>
              <w:rPr>
                <w:rFonts w:eastAsia="Calibri" w:cs="Arial"/>
                <w:sz w:val="22"/>
                <w:szCs w:val="22"/>
              </w:rPr>
            </w:pPr>
            <w:r w:rsidRPr="00AF2E02">
              <w:rPr>
                <w:rFonts w:eastAsia="Calibri" w:cs="Arial"/>
                <w:sz w:val="22"/>
                <w:szCs w:val="22"/>
              </w:rPr>
              <w:t>Smoking prevalence – 15 year olds (</w:t>
            </w:r>
            <w:r w:rsidR="008764AC">
              <w:rPr>
                <w:rFonts w:eastAsia="Calibri" w:cs="Arial"/>
                <w:sz w:val="22"/>
                <w:szCs w:val="22"/>
              </w:rPr>
              <w:t>C13a)</w:t>
            </w:r>
          </w:p>
          <w:p w14:paraId="4FD5722C" w14:textId="4E1D3B2C" w:rsidR="00594BB4" w:rsidRPr="00AF2E02" w:rsidRDefault="00594BB4" w:rsidP="0041700D">
            <w:pPr>
              <w:numPr>
                <w:ilvl w:val="0"/>
                <w:numId w:val="34"/>
              </w:numPr>
              <w:suppressAutoHyphens w:val="0"/>
              <w:jc w:val="left"/>
              <w:rPr>
                <w:rFonts w:eastAsia="Calibri" w:cs="Arial"/>
                <w:sz w:val="22"/>
                <w:szCs w:val="22"/>
              </w:rPr>
            </w:pPr>
            <w:r w:rsidRPr="00AF2E02">
              <w:rPr>
                <w:rFonts w:eastAsia="Calibri" w:cs="Arial"/>
                <w:sz w:val="22"/>
                <w:szCs w:val="22"/>
              </w:rPr>
              <w:t>Smoking prevalence – adult (over 18s</w:t>
            </w:r>
            <w:r w:rsidR="008764AC">
              <w:rPr>
                <w:rFonts w:eastAsia="Calibri" w:cs="Arial"/>
                <w:sz w:val="22"/>
                <w:szCs w:val="22"/>
              </w:rPr>
              <w:t>, APS</w:t>
            </w:r>
            <w:r w:rsidRPr="00AF2E02">
              <w:rPr>
                <w:rFonts w:eastAsia="Calibri" w:cs="Arial"/>
                <w:sz w:val="22"/>
                <w:szCs w:val="22"/>
              </w:rPr>
              <w:t>) (</w:t>
            </w:r>
            <w:r w:rsidR="008764AC">
              <w:rPr>
                <w:rFonts w:eastAsia="Calibri" w:cs="Arial"/>
                <w:sz w:val="22"/>
                <w:szCs w:val="22"/>
              </w:rPr>
              <w:t>C18</w:t>
            </w:r>
            <w:r w:rsidRPr="00AF2E02">
              <w:rPr>
                <w:rFonts w:eastAsia="Calibri" w:cs="Arial"/>
                <w:sz w:val="22"/>
                <w:szCs w:val="22"/>
              </w:rPr>
              <w:t>)</w:t>
            </w:r>
          </w:p>
          <w:p w14:paraId="4A89D66E" w14:textId="77777777" w:rsidR="00594BB4" w:rsidRPr="00AF2E02" w:rsidRDefault="00594BB4" w:rsidP="0041700D">
            <w:pPr>
              <w:numPr>
                <w:ilvl w:val="0"/>
                <w:numId w:val="34"/>
              </w:numPr>
              <w:suppressAutoHyphens w:val="0"/>
              <w:jc w:val="left"/>
              <w:rPr>
                <w:rFonts w:eastAsia="Calibri" w:cs="Arial"/>
                <w:sz w:val="22"/>
                <w:szCs w:val="22"/>
              </w:rPr>
            </w:pPr>
            <w:r w:rsidRPr="00AF2E02">
              <w:rPr>
                <w:rFonts w:eastAsia="Calibri" w:cs="Arial"/>
                <w:sz w:val="22"/>
                <w:szCs w:val="22"/>
              </w:rPr>
              <w:t>Low birth weight of term babies (2.1)</w:t>
            </w:r>
          </w:p>
          <w:p w14:paraId="24F408A3" w14:textId="25DCFC11" w:rsidR="00594BB4" w:rsidRPr="00AF2E02" w:rsidRDefault="00594BB4" w:rsidP="0041700D">
            <w:pPr>
              <w:numPr>
                <w:ilvl w:val="0"/>
                <w:numId w:val="34"/>
              </w:numPr>
              <w:suppressAutoHyphens w:val="0"/>
              <w:jc w:val="left"/>
              <w:rPr>
                <w:rFonts w:eastAsia="Calibri" w:cs="Arial"/>
                <w:sz w:val="22"/>
                <w:szCs w:val="22"/>
              </w:rPr>
            </w:pPr>
            <w:r w:rsidRPr="00AF2E02">
              <w:rPr>
                <w:rFonts w:eastAsia="Calibri" w:cs="Arial"/>
                <w:sz w:val="22"/>
                <w:szCs w:val="22"/>
              </w:rPr>
              <w:t>Infant mortality (</w:t>
            </w:r>
            <w:r w:rsidR="008764AC">
              <w:rPr>
                <w:rFonts w:eastAsia="Calibri" w:cs="Arial"/>
                <w:sz w:val="22"/>
                <w:szCs w:val="22"/>
              </w:rPr>
              <w:t>E01)</w:t>
            </w:r>
          </w:p>
          <w:p w14:paraId="40FC246A" w14:textId="77777777" w:rsidR="00594BB4" w:rsidRPr="00AF2E02" w:rsidRDefault="00594BB4" w:rsidP="0041700D">
            <w:pPr>
              <w:numPr>
                <w:ilvl w:val="0"/>
                <w:numId w:val="34"/>
              </w:numPr>
              <w:suppressAutoHyphens w:val="0"/>
              <w:jc w:val="left"/>
              <w:rPr>
                <w:rFonts w:eastAsia="Calibri" w:cs="Arial"/>
                <w:sz w:val="22"/>
                <w:szCs w:val="22"/>
              </w:rPr>
            </w:pPr>
            <w:r w:rsidRPr="00AF2E02">
              <w:rPr>
                <w:rFonts w:eastAsia="Calibri" w:cs="Arial"/>
                <w:sz w:val="22"/>
                <w:szCs w:val="22"/>
              </w:rPr>
              <w:t>Mortality from causes considered preventable (4.3)</w:t>
            </w:r>
          </w:p>
          <w:p w14:paraId="240DD020" w14:textId="68CCA83E" w:rsidR="00594BB4" w:rsidRDefault="008764AC" w:rsidP="0041700D">
            <w:pPr>
              <w:numPr>
                <w:ilvl w:val="0"/>
                <w:numId w:val="34"/>
              </w:numPr>
              <w:suppressAutoHyphens w:val="0"/>
              <w:jc w:val="left"/>
              <w:rPr>
                <w:rFonts w:eastAsia="Calibri" w:cs="Arial"/>
                <w:sz w:val="22"/>
                <w:szCs w:val="22"/>
              </w:rPr>
            </w:pPr>
            <w:r>
              <w:rPr>
                <w:rFonts w:eastAsia="Calibri" w:cs="Arial"/>
                <w:sz w:val="22"/>
                <w:szCs w:val="22"/>
              </w:rPr>
              <w:t xml:space="preserve">Under 75 mortality rate from all cardiovascular diseases </w:t>
            </w:r>
            <w:r w:rsidR="00594BB4" w:rsidRPr="00AF2E02">
              <w:rPr>
                <w:rFonts w:eastAsia="Calibri" w:cs="Arial"/>
                <w:sz w:val="22"/>
                <w:szCs w:val="22"/>
              </w:rPr>
              <w:t>(</w:t>
            </w:r>
            <w:r>
              <w:rPr>
                <w:rFonts w:eastAsia="Calibri" w:cs="Arial"/>
                <w:sz w:val="22"/>
                <w:szCs w:val="22"/>
              </w:rPr>
              <w:t>E04a)</w:t>
            </w:r>
          </w:p>
          <w:p w14:paraId="78D091B5" w14:textId="06B570F5" w:rsidR="008764AC" w:rsidRPr="00AF2E02" w:rsidRDefault="008764AC" w:rsidP="0041700D">
            <w:pPr>
              <w:numPr>
                <w:ilvl w:val="0"/>
                <w:numId w:val="34"/>
              </w:numPr>
              <w:suppressAutoHyphens w:val="0"/>
              <w:jc w:val="left"/>
              <w:rPr>
                <w:rFonts w:eastAsia="Calibri" w:cs="Arial"/>
                <w:sz w:val="22"/>
                <w:szCs w:val="22"/>
              </w:rPr>
            </w:pPr>
            <w:r>
              <w:rPr>
                <w:rFonts w:eastAsia="Calibri" w:cs="Arial"/>
                <w:sz w:val="22"/>
                <w:szCs w:val="22"/>
              </w:rPr>
              <w:t>Under 75 mortality rate from cardiovascular diseases considered preventable (E04b)</w:t>
            </w:r>
          </w:p>
          <w:p w14:paraId="40F61864" w14:textId="5CCF4152" w:rsidR="00594BB4" w:rsidRDefault="008764AC" w:rsidP="0041700D">
            <w:pPr>
              <w:numPr>
                <w:ilvl w:val="0"/>
                <w:numId w:val="34"/>
              </w:numPr>
              <w:suppressAutoHyphens w:val="0"/>
              <w:jc w:val="left"/>
              <w:rPr>
                <w:rFonts w:eastAsia="Calibri" w:cs="Arial"/>
                <w:sz w:val="22"/>
                <w:szCs w:val="22"/>
              </w:rPr>
            </w:pPr>
            <w:r>
              <w:rPr>
                <w:rFonts w:eastAsia="Calibri" w:cs="Arial"/>
                <w:sz w:val="22"/>
                <w:szCs w:val="22"/>
              </w:rPr>
              <w:t>Under 75 m</w:t>
            </w:r>
            <w:r w:rsidR="00594BB4" w:rsidRPr="00AF2E02">
              <w:rPr>
                <w:rFonts w:eastAsia="Calibri" w:cs="Arial"/>
                <w:sz w:val="22"/>
                <w:szCs w:val="22"/>
              </w:rPr>
              <w:t>ortality from cancer (</w:t>
            </w:r>
            <w:r>
              <w:rPr>
                <w:rFonts w:eastAsia="Calibri" w:cs="Arial"/>
                <w:sz w:val="22"/>
                <w:szCs w:val="22"/>
              </w:rPr>
              <w:t>E05a)</w:t>
            </w:r>
          </w:p>
          <w:p w14:paraId="18EDD884" w14:textId="007E13E4" w:rsidR="008764AC" w:rsidRPr="00AF2E02" w:rsidRDefault="008764AC" w:rsidP="0041700D">
            <w:pPr>
              <w:numPr>
                <w:ilvl w:val="0"/>
                <w:numId w:val="34"/>
              </w:numPr>
              <w:suppressAutoHyphens w:val="0"/>
              <w:jc w:val="left"/>
              <w:rPr>
                <w:rFonts w:eastAsia="Calibri" w:cs="Arial"/>
                <w:sz w:val="22"/>
                <w:szCs w:val="22"/>
              </w:rPr>
            </w:pPr>
            <w:r>
              <w:rPr>
                <w:rFonts w:eastAsia="Calibri" w:cs="Arial"/>
                <w:sz w:val="22"/>
                <w:szCs w:val="22"/>
              </w:rPr>
              <w:t>Under 75 mortality rate from cancer considered preventable (E05b)</w:t>
            </w:r>
          </w:p>
          <w:p w14:paraId="3C129A15" w14:textId="338232EB" w:rsidR="00594BB4" w:rsidRDefault="008764AC" w:rsidP="0041700D">
            <w:pPr>
              <w:numPr>
                <w:ilvl w:val="0"/>
                <w:numId w:val="34"/>
              </w:numPr>
              <w:suppressAutoHyphens w:val="0"/>
              <w:jc w:val="left"/>
              <w:rPr>
                <w:rFonts w:eastAsia="Calibri" w:cs="Arial"/>
                <w:sz w:val="22"/>
                <w:szCs w:val="22"/>
              </w:rPr>
            </w:pPr>
            <w:r>
              <w:rPr>
                <w:rFonts w:eastAsia="Calibri" w:cs="Arial"/>
                <w:sz w:val="22"/>
                <w:szCs w:val="22"/>
              </w:rPr>
              <w:t xml:space="preserve">Under 75 mortality rate from </w:t>
            </w:r>
            <w:r w:rsidR="00594BB4" w:rsidRPr="00AF2E02">
              <w:rPr>
                <w:rFonts w:eastAsia="Calibri" w:cs="Arial"/>
                <w:sz w:val="22"/>
                <w:szCs w:val="22"/>
              </w:rPr>
              <w:t>respiratory diseases (</w:t>
            </w:r>
            <w:r>
              <w:rPr>
                <w:rFonts w:eastAsia="Calibri" w:cs="Arial"/>
                <w:sz w:val="22"/>
                <w:szCs w:val="22"/>
              </w:rPr>
              <w:t>E07a</w:t>
            </w:r>
            <w:r w:rsidR="00594BB4" w:rsidRPr="00AF2E02">
              <w:rPr>
                <w:rFonts w:eastAsia="Calibri" w:cs="Arial"/>
                <w:sz w:val="22"/>
                <w:szCs w:val="22"/>
              </w:rPr>
              <w:t>)</w:t>
            </w:r>
          </w:p>
          <w:p w14:paraId="342A930C" w14:textId="169CD040" w:rsidR="008764AC" w:rsidRPr="00AF2E02" w:rsidRDefault="008764AC" w:rsidP="0041700D">
            <w:pPr>
              <w:numPr>
                <w:ilvl w:val="0"/>
                <w:numId w:val="34"/>
              </w:numPr>
              <w:suppressAutoHyphens w:val="0"/>
              <w:jc w:val="left"/>
              <w:rPr>
                <w:rFonts w:eastAsia="Calibri" w:cs="Arial"/>
                <w:sz w:val="22"/>
                <w:szCs w:val="22"/>
              </w:rPr>
            </w:pPr>
            <w:r>
              <w:rPr>
                <w:rFonts w:eastAsia="Calibri" w:cs="Arial"/>
                <w:sz w:val="22"/>
                <w:szCs w:val="22"/>
              </w:rPr>
              <w:t>Under 75 mortality rate considered preventable (E07b)</w:t>
            </w:r>
          </w:p>
          <w:p w14:paraId="30ADE4BB" w14:textId="29934676" w:rsidR="00594BB4" w:rsidRPr="005A6C88" w:rsidRDefault="00594BB4" w:rsidP="0041700D">
            <w:pPr>
              <w:numPr>
                <w:ilvl w:val="0"/>
                <w:numId w:val="34"/>
              </w:numPr>
              <w:suppressAutoHyphens w:val="0"/>
              <w:jc w:val="left"/>
              <w:rPr>
                <w:rFonts w:eastAsia="Calibri" w:cs="Arial"/>
                <w:sz w:val="22"/>
                <w:szCs w:val="22"/>
              </w:rPr>
            </w:pPr>
            <w:r w:rsidRPr="00AF2E02">
              <w:rPr>
                <w:rFonts w:eastAsia="Calibri" w:cs="Arial"/>
                <w:sz w:val="22"/>
                <w:szCs w:val="22"/>
              </w:rPr>
              <w:t xml:space="preserve">Excess under 75 </w:t>
            </w:r>
            <w:r w:rsidR="00172A2E" w:rsidRPr="00AF2E02">
              <w:rPr>
                <w:rFonts w:eastAsia="Calibri" w:cs="Arial"/>
                <w:sz w:val="22"/>
                <w:szCs w:val="22"/>
              </w:rPr>
              <w:t>mortalities</w:t>
            </w:r>
            <w:r w:rsidRPr="00AF2E02">
              <w:rPr>
                <w:rFonts w:eastAsia="Calibri" w:cs="Arial"/>
                <w:sz w:val="22"/>
                <w:szCs w:val="22"/>
              </w:rPr>
              <w:t xml:space="preserve"> in adults with serious mental illness (</w:t>
            </w:r>
            <w:r w:rsidR="008764AC">
              <w:rPr>
                <w:rFonts w:eastAsia="Calibri" w:cs="Arial"/>
                <w:sz w:val="22"/>
                <w:szCs w:val="22"/>
              </w:rPr>
              <w:t>E09b)</w:t>
            </w:r>
            <w:r w:rsidRPr="005A6C88">
              <w:rPr>
                <w:rFonts w:eastAsia="Calibri" w:cs="Arial"/>
                <w:sz w:val="22"/>
                <w:szCs w:val="22"/>
              </w:rPr>
              <w:t>)</w:t>
            </w:r>
          </w:p>
          <w:p w14:paraId="72C7C2AA" w14:textId="619E3786" w:rsidR="002F7A46" w:rsidRDefault="00594BB4" w:rsidP="0041700D">
            <w:pPr>
              <w:numPr>
                <w:ilvl w:val="0"/>
                <w:numId w:val="34"/>
              </w:numPr>
              <w:suppressAutoHyphens w:val="0"/>
              <w:jc w:val="left"/>
              <w:rPr>
                <w:rFonts w:eastAsia="Calibri" w:cs="Arial"/>
                <w:sz w:val="22"/>
                <w:szCs w:val="22"/>
              </w:rPr>
            </w:pPr>
            <w:r w:rsidRPr="005A6C88">
              <w:rPr>
                <w:rFonts w:eastAsia="Calibri" w:cs="Arial"/>
                <w:sz w:val="22"/>
                <w:szCs w:val="22"/>
              </w:rPr>
              <w:t>Sickness absence rate (</w:t>
            </w:r>
            <w:r w:rsidR="0041700D">
              <w:rPr>
                <w:rFonts w:eastAsia="Calibri" w:cs="Arial"/>
                <w:sz w:val="22"/>
                <w:szCs w:val="22"/>
              </w:rPr>
              <w:t>B09a</w:t>
            </w:r>
            <w:r w:rsidRPr="00AF2E02">
              <w:rPr>
                <w:rFonts w:eastAsia="Calibri" w:cs="Arial"/>
                <w:sz w:val="22"/>
                <w:szCs w:val="22"/>
              </w:rPr>
              <w:t>)</w:t>
            </w:r>
          </w:p>
          <w:p w14:paraId="1E02988B" w14:textId="007E7FCD" w:rsidR="0041700D" w:rsidRPr="00AF2E02" w:rsidRDefault="005A6C88" w:rsidP="0041700D">
            <w:pPr>
              <w:numPr>
                <w:ilvl w:val="0"/>
                <w:numId w:val="34"/>
              </w:numPr>
              <w:suppressAutoHyphens w:val="0"/>
              <w:jc w:val="left"/>
              <w:rPr>
                <w:rFonts w:eastAsia="Calibri" w:cs="Arial"/>
                <w:sz w:val="22"/>
                <w:szCs w:val="22"/>
              </w:rPr>
            </w:pPr>
            <w:r>
              <w:rPr>
                <w:rFonts w:eastAsia="Calibri" w:cs="Arial"/>
                <w:sz w:val="22"/>
                <w:szCs w:val="22"/>
              </w:rPr>
              <w:t>Sickness</w:t>
            </w:r>
            <w:r w:rsidR="0041700D">
              <w:rPr>
                <w:rFonts w:eastAsia="Calibri" w:cs="Arial"/>
                <w:sz w:val="22"/>
                <w:szCs w:val="22"/>
              </w:rPr>
              <w:t xml:space="preserve"> absence – percentage of working days lost (B09b)</w:t>
            </w:r>
          </w:p>
          <w:p w14:paraId="4754EDCC" w14:textId="77777777" w:rsidR="00A03215" w:rsidRPr="00AF2E02" w:rsidRDefault="00A03215" w:rsidP="00295090">
            <w:pPr>
              <w:suppressAutoHyphens w:val="0"/>
              <w:jc w:val="left"/>
              <w:rPr>
                <w:rFonts w:eastAsia="Calibri" w:cs="Arial"/>
                <w:sz w:val="22"/>
                <w:szCs w:val="22"/>
              </w:rPr>
            </w:pPr>
          </w:p>
          <w:p w14:paraId="6AA16468" w14:textId="6B9241B0" w:rsidR="002F7A46" w:rsidRPr="00AF2E02" w:rsidRDefault="002F7A46" w:rsidP="00F44E51">
            <w:pPr>
              <w:suppressAutoHyphens w:val="0"/>
              <w:jc w:val="left"/>
              <w:rPr>
                <w:rFonts w:eastAsia="Calibri" w:cs="Arial"/>
                <w:sz w:val="22"/>
                <w:szCs w:val="22"/>
              </w:rPr>
            </w:pPr>
            <w:r w:rsidRPr="00AF2E02">
              <w:rPr>
                <w:rFonts w:eastAsia="Calibri" w:cs="Arial"/>
                <w:sz w:val="22"/>
                <w:szCs w:val="22"/>
              </w:rPr>
              <w:t>National Policy</w:t>
            </w:r>
          </w:p>
          <w:p w14:paraId="64EEFEA3" w14:textId="27128190" w:rsidR="002F7A46" w:rsidRPr="00AF2E02" w:rsidRDefault="002F7A46" w:rsidP="0041700D">
            <w:pPr>
              <w:pStyle w:val="ListParagraph"/>
              <w:numPr>
                <w:ilvl w:val="0"/>
                <w:numId w:val="34"/>
              </w:numPr>
              <w:suppressAutoHyphens w:val="0"/>
              <w:jc w:val="left"/>
              <w:rPr>
                <w:rFonts w:eastAsia="Calibri" w:cs="Arial"/>
                <w:sz w:val="22"/>
                <w:szCs w:val="22"/>
              </w:rPr>
            </w:pPr>
            <w:r w:rsidRPr="00AF2E02">
              <w:rPr>
                <w:rFonts w:eastAsia="Calibri" w:cs="Arial"/>
                <w:sz w:val="22"/>
                <w:szCs w:val="22"/>
              </w:rPr>
              <w:t>NHS Long Term Plan</w:t>
            </w:r>
          </w:p>
          <w:p w14:paraId="4A8951C9" w14:textId="64EFE981" w:rsidR="002F7A46" w:rsidRPr="00AF2E02" w:rsidRDefault="002F7A46" w:rsidP="0041700D">
            <w:pPr>
              <w:pStyle w:val="ListParagraph"/>
              <w:numPr>
                <w:ilvl w:val="0"/>
                <w:numId w:val="34"/>
              </w:numPr>
              <w:suppressAutoHyphens w:val="0"/>
              <w:jc w:val="left"/>
              <w:rPr>
                <w:rFonts w:eastAsia="Calibri" w:cs="Arial"/>
                <w:sz w:val="22"/>
                <w:szCs w:val="22"/>
              </w:rPr>
            </w:pPr>
            <w:r w:rsidRPr="00AF2E02">
              <w:rPr>
                <w:rFonts w:eastAsia="Calibri" w:cs="Arial"/>
                <w:sz w:val="22"/>
                <w:szCs w:val="22"/>
              </w:rPr>
              <w:t>Better Births</w:t>
            </w:r>
          </w:p>
          <w:p w14:paraId="62DDF053" w14:textId="53EA2159" w:rsidR="002F7A46" w:rsidRPr="00AF2E02" w:rsidRDefault="002F7A46" w:rsidP="0041700D">
            <w:pPr>
              <w:pStyle w:val="ListParagraph"/>
              <w:numPr>
                <w:ilvl w:val="0"/>
                <w:numId w:val="34"/>
              </w:numPr>
              <w:suppressAutoHyphens w:val="0"/>
              <w:jc w:val="left"/>
              <w:rPr>
                <w:rFonts w:eastAsia="Calibri" w:cs="Arial"/>
                <w:sz w:val="22"/>
                <w:szCs w:val="22"/>
              </w:rPr>
            </w:pPr>
            <w:r w:rsidRPr="00AF2E02">
              <w:rPr>
                <w:rFonts w:eastAsia="Calibri" w:cs="Arial"/>
                <w:sz w:val="22"/>
                <w:szCs w:val="22"/>
              </w:rPr>
              <w:t>NICE Guidance NG209</w:t>
            </w:r>
          </w:p>
          <w:p w14:paraId="26ECA4C6" w14:textId="299A5121" w:rsidR="00A709D2" w:rsidRDefault="00A709D2" w:rsidP="0041700D">
            <w:pPr>
              <w:pStyle w:val="ListParagraph"/>
              <w:numPr>
                <w:ilvl w:val="0"/>
                <w:numId w:val="34"/>
              </w:numPr>
              <w:suppressAutoHyphens w:val="0"/>
              <w:jc w:val="left"/>
              <w:rPr>
                <w:rFonts w:eastAsia="Calibri" w:cs="Arial"/>
                <w:sz w:val="22"/>
                <w:szCs w:val="22"/>
              </w:rPr>
            </w:pPr>
            <w:r w:rsidRPr="00AF2E02">
              <w:rPr>
                <w:rFonts w:eastAsia="Calibri" w:cs="Arial"/>
                <w:sz w:val="22"/>
                <w:szCs w:val="22"/>
              </w:rPr>
              <w:t>NCSCT Guidance</w:t>
            </w:r>
          </w:p>
          <w:p w14:paraId="5EAA99F4" w14:textId="77777777" w:rsidR="0041700D" w:rsidRDefault="0041700D" w:rsidP="0041700D">
            <w:pPr>
              <w:numPr>
                <w:ilvl w:val="0"/>
                <w:numId w:val="34"/>
              </w:numPr>
              <w:suppressAutoHyphens w:val="0"/>
              <w:jc w:val="left"/>
              <w:rPr>
                <w:rFonts w:cs="Arial"/>
                <w:sz w:val="22"/>
                <w:szCs w:val="22"/>
              </w:rPr>
            </w:pPr>
            <w:hyperlink r:id="rId13" w:history="1">
              <w:r w:rsidRPr="008B6B83">
                <w:rPr>
                  <w:rStyle w:val="Hyperlink"/>
                  <w:rFonts w:cs="Arial"/>
                  <w:sz w:val="22"/>
                  <w:szCs w:val="22"/>
                </w:rPr>
                <w:t>Smokefree 2030 National Ambition</w:t>
              </w:r>
            </w:hyperlink>
          </w:p>
          <w:p w14:paraId="51E11F40" w14:textId="77777777" w:rsidR="0041700D" w:rsidRPr="008B6B83" w:rsidRDefault="0041700D" w:rsidP="0041700D">
            <w:pPr>
              <w:numPr>
                <w:ilvl w:val="0"/>
                <w:numId w:val="34"/>
              </w:numPr>
              <w:suppressAutoHyphens w:val="0"/>
              <w:jc w:val="left"/>
              <w:rPr>
                <w:rFonts w:cs="Arial"/>
                <w:sz w:val="22"/>
                <w:szCs w:val="22"/>
              </w:rPr>
            </w:pPr>
            <w:hyperlink r:id="rId14" w:history="1">
              <w:r w:rsidRPr="009E2D84">
                <w:rPr>
                  <w:rStyle w:val="Hyperlink"/>
                  <w:rFonts w:cs="Arial"/>
                  <w:sz w:val="22"/>
                  <w:szCs w:val="22"/>
                </w:rPr>
                <w:t>CORE20PLUS5</w:t>
              </w:r>
            </w:hyperlink>
          </w:p>
          <w:p w14:paraId="1F1B2EC7" w14:textId="77777777" w:rsidR="0041700D" w:rsidRPr="00AF2E02" w:rsidRDefault="0041700D" w:rsidP="00AF2E02">
            <w:pPr>
              <w:pStyle w:val="ListParagraph"/>
              <w:suppressAutoHyphens w:val="0"/>
              <w:jc w:val="left"/>
              <w:rPr>
                <w:rFonts w:eastAsia="Calibri" w:cs="Arial"/>
                <w:sz w:val="22"/>
                <w:szCs w:val="22"/>
              </w:rPr>
            </w:pPr>
          </w:p>
          <w:p w14:paraId="3F726AAE" w14:textId="77777777" w:rsidR="00961A64" w:rsidRPr="00AF2E02" w:rsidRDefault="00961A64" w:rsidP="00F44E51">
            <w:pPr>
              <w:rPr>
                <w:rFonts w:cs="Arial"/>
                <w:sz w:val="22"/>
                <w:szCs w:val="22"/>
              </w:rPr>
            </w:pPr>
          </w:p>
          <w:p w14:paraId="2D1A63E8" w14:textId="10547309" w:rsidR="001F5B99" w:rsidRDefault="00961A64" w:rsidP="00F44E51">
            <w:pPr>
              <w:rPr>
                <w:rFonts w:cs="Arial"/>
                <w:sz w:val="22"/>
                <w:szCs w:val="22"/>
              </w:rPr>
            </w:pPr>
            <w:r w:rsidRPr="00AF2E02">
              <w:rPr>
                <w:rFonts w:cs="Arial"/>
                <w:sz w:val="22"/>
                <w:szCs w:val="22"/>
              </w:rPr>
              <w:t>And Lancashire County Council Health and Wellbeing Priorities</w:t>
            </w:r>
          </w:p>
          <w:p w14:paraId="6E59D4DF" w14:textId="77777777" w:rsidR="008C64FA" w:rsidRPr="00AF2E02" w:rsidRDefault="008C64FA" w:rsidP="008C64FA">
            <w:pPr>
              <w:rPr>
                <w:rFonts w:cs="Arial"/>
                <w:sz w:val="22"/>
                <w:szCs w:val="22"/>
              </w:rPr>
            </w:pPr>
          </w:p>
          <w:p w14:paraId="5CBDBBB1" w14:textId="77777777" w:rsidR="009E2D84" w:rsidRDefault="001F5B99" w:rsidP="0041700D">
            <w:pPr>
              <w:pStyle w:val="ListParagraph"/>
              <w:numPr>
                <w:ilvl w:val="0"/>
                <w:numId w:val="34"/>
              </w:numPr>
              <w:rPr>
                <w:rFonts w:cs="Arial"/>
                <w:sz w:val="22"/>
                <w:szCs w:val="22"/>
              </w:rPr>
            </w:pPr>
            <w:r w:rsidRPr="00AF2E02">
              <w:rPr>
                <w:rFonts w:cs="Arial"/>
                <w:sz w:val="22"/>
                <w:szCs w:val="22"/>
              </w:rPr>
              <w:t>Addressing health inequalities in Lancashire</w:t>
            </w:r>
          </w:p>
          <w:p w14:paraId="426FFED4" w14:textId="7377F9F9" w:rsidR="008C64FA" w:rsidRPr="009E2D84" w:rsidRDefault="009E2D84" w:rsidP="0041700D">
            <w:pPr>
              <w:pStyle w:val="ListParagraph"/>
              <w:numPr>
                <w:ilvl w:val="0"/>
                <w:numId w:val="34"/>
              </w:numPr>
              <w:rPr>
                <w:rFonts w:cs="Arial"/>
                <w:sz w:val="22"/>
                <w:szCs w:val="22"/>
              </w:rPr>
            </w:pPr>
            <w:hyperlink r:id="rId15" w:history="1">
              <w:r w:rsidRPr="009E2D84">
                <w:rPr>
                  <w:color w:val="0000FF"/>
                  <w:u w:val="single"/>
                </w:rPr>
                <w:t>Our Public Health Strategy for 2024-2030 - Lancashire County Council</w:t>
              </w:r>
            </w:hyperlink>
          </w:p>
          <w:p w14:paraId="4FB36967" w14:textId="0AB814A6" w:rsidR="008C64FA" w:rsidRPr="00AF2E02" w:rsidRDefault="008C64FA" w:rsidP="0041700D">
            <w:pPr>
              <w:pStyle w:val="ListParagraph"/>
              <w:numPr>
                <w:ilvl w:val="0"/>
                <w:numId w:val="34"/>
              </w:numPr>
              <w:rPr>
                <w:rFonts w:cs="Arial"/>
                <w:sz w:val="22"/>
                <w:szCs w:val="22"/>
              </w:rPr>
            </w:pPr>
            <w:r>
              <w:rPr>
                <w:rFonts w:cs="Arial"/>
                <w:sz w:val="22"/>
                <w:szCs w:val="22"/>
              </w:rPr>
              <w:t>LCC Council Plan 2025 -2030</w:t>
            </w:r>
          </w:p>
          <w:p w14:paraId="7CAF5B47" w14:textId="086584EE" w:rsidR="00096B63" w:rsidRPr="00AF2E02" w:rsidRDefault="00096B63" w:rsidP="0041700D">
            <w:pPr>
              <w:pStyle w:val="ListParagraph"/>
              <w:numPr>
                <w:ilvl w:val="0"/>
                <w:numId w:val="34"/>
              </w:numPr>
              <w:rPr>
                <w:rFonts w:cs="Arial"/>
                <w:sz w:val="22"/>
                <w:szCs w:val="22"/>
              </w:rPr>
            </w:pPr>
            <w:r w:rsidRPr="00AF2E02">
              <w:rPr>
                <w:rFonts w:cs="Arial"/>
                <w:sz w:val="22"/>
                <w:szCs w:val="22"/>
              </w:rPr>
              <w:t xml:space="preserve">Lancashire and South Cumbria Tobacco Free Lancashire </w:t>
            </w:r>
            <w:hyperlink r:id="rId16" w:history="1">
              <w:r w:rsidRPr="00AF2E02">
                <w:rPr>
                  <w:rStyle w:val="Hyperlink"/>
                  <w:sz w:val="22"/>
                  <w:szCs w:val="22"/>
                </w:rPr>
                <w:t>Strategy</w:t>
              </w:r>
            </w:hyperlink>
            <w:r w:rsidR="009E2D84">
              <w:rPr>
                <w:rFonts w:cs="Arial"/>
                <w:sz w:val="22"/>
                <w:szCs w:val="22"/>
              </w:rPr>
              <w:t xml:space="preserve"> </w:t>
            </w:r>
          </w:p>
          <w:p w14:paraId="3A065A4A" w14:textId="539D6755" w:rsidR="001F5B99" w:rsidRPr="00AF2E02" w:rsidRDefault="001F5B99" w:rsidP="0041700D">
            <w:pPr>
              <w:pStyle w:val="ListParagraph"/>
              <w:numPr>
                <w:ilvl w:val="0"/>
                <w:numId w:val="34"/>
              </w:numPr>
              <w:rPr>
                <w:rFonts w:cs="Arial"/>
                <w:sz w:val="22"/>
                <w:szCs w:val="22"/>
              </w:rPr>
            </w:pPr>
            <w:r w:rsidRPr="00AF2E02">
              <w:rPr>
                <w:rFonts w:cs="Arial"/>
                <w:sz w:val="22"/>
                <w:szCs w:val="22"/>
              </w:rPr>
              <w:t>Starting well, Living Well, Ageing Well</w:t>
            </w:r>
          </w:p>
          <w:p w14:paraId="618B9752" w14:textId="7A526CCB" w:rsidR="001F5B99" w:rsidRPr="00AF2E02" w:rsidRDefault="00961A64" w:rsidP="0041700D">
            <w:pPr>
              <w:numPr>
                <w:ilvl w:val="0"/>
                <w:numId w:val="34"/>
              </w:numPr>
              <w:suppressAutoHyphens w:val="0"/>
              <w:jc w:val="left"/>
              <w:rPr>
                <w:rFonts w:cs="Arial"/>
                <w:sz w:val="22"/>
                <w:szCs w:val="22"/>
              </w:rPr>
            </w:pPr>
            <w:r w:rsidRPr="00AF2E02">
              <w:rPr>
                <w:rFonts w:cs="Arial"/>
                <w:sz w:val="22"/>
                <w:szCs w:val="22"/>
              </w:rPr>
              <w:t>New and expectant families</w:t>
            </w:r>
          </w:p>
          <w:p w14:paraId="4724AA6C" w14:textId="75D66B6F" w:rsidR="003350BB" w:rsidRPr="00AF2E02" w:rsidRDefault="009E2D84" w:rsidP="0041700D">
            <w:pPr>
              <w:numPr>
                <w:ilvl w:val="0"/>
                <w:numId w:val="34"/>
              </w:numPr>
              <w:suppressAutoHyphens w:val="0"/>
              <w:jc w:val="left"/>
              <w:rPr>
                <w:rFonts w:cs="Arial"/>
                <w:sz w:val="22"/>
                <w:szCs w:val="22"/>
              </w:rPr>
            </w:pPr>
            <w:r>
              <w:rPr>
                <w:rFonts w:cs="Arial"/>
                <w:sz w:val="22"/>
                <w:szCs w:val="22"/>
              </w:rPr>
              <w:t xml:space="preserve">Public Health Priority Plans; </w:t>
            </w:r>
            <w:r w:rsidR="003350BB" w:rsidRPr="00AF2E02">
              <w:rPr>
                <w:rFonts w:cs="Arial"/>
                <w:sz w:val="22"/>
                <w:szCs w:val="22"/>
              </w:rPr>
              <w:t>Best Start in Life, Health Hearts, Happier Minds</w:t>
            </w:r>
          </w:p>
          <w:p w14:paraId="2F603301" w14:textId="32C1734A" w:rsidR="00961A64" w:rsidRPr="00AF2E02" w:rsidRDefault="00961A64" w:rsidP="0041700D">
            <w:pPr>
              <w:numPr>
                <w:ilvl w:val="0"/>
                <w:numId w:val="34"/>
              </w:numPr>
              <w:suppressAutoHyphens w:val="0"/>
              <w:jc w:val="left"/>
              <w:rPr>
                <w:rFonts w:cs="Arial"/>
                <w:sz w:val="22"/>
                <w:szCs w:val="22"/>
              </w:rPr>
            </w:pPr>
            <w:r w:rsidRPr="00AF2E02">
              <w:rPr>
                <w:rFonts w:cs="Arial"/>
                <w:sz w:val="22"/>
                <w:szCs w:val="22"/>
              </w:rPr>
              <w:t>Long term conditions</w:t>
            </w:r>
          </w:p>
          <w:p w14:paraId="189182B6" w14:textId="77777777" w:rsidR="00961A64" w:rsidRPr="00AF2E02" w:rsidRDefault="00961A64" w:rsidP="0041700D">
            <w:pPr>
              <w:numPr>
                <w:ilvl w:val="0"/>
                <w:numId w:val="34"/>
              </w:numPr>
              <w:suppressAutoHyphens w:val="0"/>
              <w:jc w:val="left"/>
              <w:rPr>
                <w:rFonts w:cs="Arial"/>
                <w:sz w:val="22"/>
                <w:szCs w:val="22"/>
              </w:rPr>
            </w:pPr>
            <w:r w:rsidRPr="00AF2E02">
              <w:rPr>
                <w:rFonts w:cs="Arial"/>
                <w:sz w:val="22"/>
                <w:szCs w:val="22"/>
              </w:rPr>
              <w:t>Smoking in pregnancy</w:t>
            </w:r>
          </w:p>
          <w:p w14:paraId="21502F53" w14:textId="77777777" w:rsidR="00961A64" w:rsidRPr="00AF2E02" w:rsidRDefault="00961A64" w:rsidP="0041700D">
            <w:pPr>
              <w:numPr>
                <w:ilvl w:val="0"/>
                <w:numId w:val="34"/>
              </w:numPr>
              <w:suppressAutoHyphens w:val="0"/>
              <w:jc w:val="left"/>
              <w:rPr>
                <w:rFonts w:cs="Arial"/>
                <w:sz w:val="22"/>
                <w:szCs w:val="22"/>
              </w:rPr>
            </w:pPr>
            <w:r w:rsidRPr="00AF2E02">
              <w:rPr>
                <w:rFonts w:cs="Arial"/>
                <w:sz w:val="22"/>
                <w:szCs w:val="22"/>
              </w:rPr>
              <w:t>Identify those who are at risk of admission into hospital and provide appropriate intervention</w:t>
            </w:r>
          </w:p>
          <w:p w14:paraId="1EFA40A6" w14:textId="77777777" w:rsidR="002F7A46" w:rsidRPr="00AF2E02" w:rsidRDefault="002F7A46" w:rsidP="00AF2E02">
            <w:pPr>
              <w:suppressAutoHyphens w:val="0"/>
              <w:ind w:left="720"/>
              <w:jc w:val="left"/>
              <w:rPr>
                <w:rFonts w:cs="Arial"/>
                <w:sz w:val="22"/>
                <w:szCs w:val="22"/>
              </w:rPr>
            </w:pPr>
          </w:p>
          <w:p w14:paraId="56813ECC" w14:textId="77777777" w:rsidR="00BF1812" w:rsidRPr="00AF2E02" w:rsidRDefault="00BF1812" w:rsidP="00F44E51">
            <w:pPr>
              <w:pStyle w:val="BodyText"/>
              <w:jc w:val="both"/>
              <w:rPr>
                <w:bCs/>
              </w:rPr>
            </w:pPr>
          </w:p>
        </w:tc>
      </w:tr>
      <w:tr w:rsidR="00D223FC" w:rsidRPr="00D464A6" w14:paraId="3B359D67" w14:textId="77777777" w:rsidTr="00AF2E02">
        <w:trPr>
          <w:trHeight w:val="559"/>
        </w:trPr>
        <w:tc>
          <w:tcPr>
            <w:tcW w:w="9139" w:type="dxa"/>
            <w:tcBorders>
              <w:top w:val="single" w:sz="4" w:space="0" w:color="999999"/>
              <w:left w:val="single" w:sz="4" w:space="0" w:color="999999"/>
              <w:bottom w:val="single" w:sz="4" w:space="0" w:color="999999"/>
              <w:right w:val="single" w:sz="4" w:space="0" w:color="999999"/>
            </w:tcBorders>
            <w:shd w:val="clear" w:color="auto" w:fill="auto"/>
          </w:tcPr>
          <w:p w14:paraId="030A951C" w14:textId="77777777" w:rsidR="00D223FC" w:rsidRPr="00AF2E02" w:rsidRDefault="00D223FC" w:rsidP="00F44E51">
            <w:pPr>
              <w:pStyle w:val="BodyText"/>
              <w:jc w:val="both"/>
              <w:rPr>
                <w:color w:val="FFFFFF"/>
              </w:rPr>
            </w:pPr>
          </w:p>
          <w:p w14:paraId="480709F2" w14:textId="77777777" w:rsidR="00D223FC" w:rsidRPr="00AF2E02" w:rsidRDefault="00D223FC" w:rsidP="00F44E51">
            <w:pPr>
              <w:pStyle w:val="BodyText"/>
              <w:jc w:val="both"/>
              <w:rPr>
                <w:b/>
                <w:bCs/>
              </w:rPr>
            </w:pPr>
            <w:r w:rsidRPr="00AF2E02">
              <w:rPr>
                <w:b/>
                <w:bCs/>
              </w:rPr>
              <w:t>3</w:t>
            </w:r>
            <w:r w:rsidR="00B05BA3" w:rsidRPr="00AF2E02">
              <w:rPr>
                <w:b/>
                <w:bCs/>
              </w:rPr>
              <w:t>. Scope</w:t>
            </w:r>
          </w:p>
          <w:p w14:paraId="51155A4A" w14:textId="77777777" w:rsidR="00D223FC" w:rsidRPr="00AF2E02" w:rsidRDefault="00D223FC" w:rsidP="00F44E51">
            <w:pPr>
              <w:rPr>
                <w:rFonts w:cs="Arial"/>
                <w:bCs/>
                <w:color w:val="339966"/>
                <w:sz w:val="22"/>
                <w:szCs w:val="22"/>
              </w:rPr>
            </w:pPr>
          </w:p>
        </w:tc>
      </w:tr>
      <w:tr w:rsidR="004A3AED" w:rsidRPr="00D464A6" w14:paraId="033C41FB" w14:textId="77777777" w:rsidTr="00AF2E02">
        <w:trPr>
          <w:trHeight w:val="70"/>
        </w:trPr>
        <w:tc>
          <w:tcPr>
            <w:tcW w:w="9139" w:type="dxa"/>
            <w:tcBorders>
              <w:top w:val="single" w:sz="4" w:space="0" w:color="999999"/>
              <w:left w:val="single" w:sz="4" w:space="0" w:color="999999"/>
              <w:bottom w:val="single" w:sz="4" w:space="0" w:color="999999"/>
              <w:right w:val="single" w:sz="4" w:space="0" w:color="999999"/>
            </w:tcBorders>
          </w:tcPr>
          <w:p w14:paraId="5B9386E4" w14:textId="77777777" w:rsidR="004A3AED" w:rsidRPr="00AF2E02" w:rsidRDefault="004A3AED" w:rsidP="00F44E51">
            <w:pPr>
              <w:rPr>
                <w:rFonts w:cs="Arial"/>
                <w:b/>
                <w:bCs/>
                <w:sz w:val="22"/>
                <w:szCs w:val="22"/>
              </w:rPr>
            </w:pPr>
            <w:r w:rsidRPr="00AF2E02">
              <w:rPr>
                <w:rFonts w:cs="Arial"/>
                <w:b/>
                <w:bCs/>
                <w:sz w:val="22"/>
                <w:szCs w:val="22"/>
              </w:rPr>
              <w:t>3.1 Aims and objectives of service</w:t>
            </w:r>
          </w:p>
          <w:p w14:paraId="45AAB2D1" w14:textId="77777777" w:rsidR="004A3AED" w:rsidRPr="00AF2E02" w:rsidRDefault="004A3AED" w:rsidP="00F44E51">
            <w:pPr>
              <w:jc w:val="left"/>
              <w:rPr>
                <w:rFonts w:cs="Arial"/>
                <w:bCs/>
                <w:sz w:val="22"/>
                <w:szCs w:val="22"/>
              </w:rPr>
            </w:pPr>
            <w:r w:rsidRPr="00AF2E02">
              <w:rPr>
                <w:rFonts w:cs="Arial"/>
                <w:bCs/>
                <w:sz w:val="22"/>
                <w:szCs w:val="22"/>
              </w:rPr>
              <w:t>The service is designed to meet the following aims for:</w:t>
            </w:r>
          </w:p>
          <w:p w14:paraId="409ADB89" w14:textId="77777777" w:rsidR="004A3AED" w:rsidRPr="00AF2E02" w:rsidRDefault="004A3AED" w:rsidP="00F44E51">
            <w:pPr>
              <w:jc w:val="left"/>
              <w:rPr>
                <w:rFonts w:cs="Arial"/>
                <w:bCs/>
                <w:sz w:val="22"/>
                <w:szCs w:val="22"/>
              </w:rPr>
            </w:pPr>
          </w:p>
          <w:p w14:paraId="0FE4E7EC" w14:textId="77777777" w:rsidR="004A3AED" w:rsidRPr="00AF2E02" w:rsidRDefault="004A3AED" w:rsidP="00F44E51">
            <w:pPr>
              <w:jc w:val="left"/>
              <w:rPr>
                <w:rFonts w:cs="Arial"/>
                <w:b/>
                <w:sz w:val="22"/>
                <w:szCs w:val="22"/>
              </w:rPr>
            </w:pPr>
            <w:r w:rsidRPr="00AF2E02">
              <w:rPr>
                <w:rFonts w:cs="Arial"/>
                <w:b/>
                <w:sz w:val="22"/>
                <w:szCs w:val="22"/>
              </w:rPr>
              <w:t>Patients</w:t>
            </w:r>
          </w:p>
          <w:p w14:paraId="5BA1F158" w14:textId="290C914D" w:rsidR="004A3AED" w:rsidRPr="00AF2E02" w:rsidRDefault="004A3AED" w:rsidP="000363A4">
            <w:pPr>
              <w:numPr>
                <w:ilvl w:val="0"/>
                <w:numId w:val="35"/>
              </w:numPr>
              <w:suppressAutoHyphens w:val="0"/>
              <w:ind w:left="812" w:hanging="812"/>
              <w:jc w:val="left"/>
              <w:rPr>
                <w:rFonts w:cs="Arial"/>
                <w:bCs/>
                <w:sz w:val="22"/>
                <w:szCs w:val="22"/>
              </w:rPr>
            </w:pPr>
            <w:r w:rsidRPr="00AF2E02">
              <w:rPr>
                <w:rFonts w:cs="Arial"/>
                <w:bCs/>
                <w:sz w:val="22"/>
                <w:szCs w:val="22"/>
              </w:rPr>
              <w:t>To improve access to and choice of Stop Smoking Services, including access to pharmacological and non-pharmacological stop smoking aids</w:t>
            </w:r>
            <w:r w:rsidR="00F91700" w:rsidRPr="00AF2E02">
              <w:rPr>
                <w:rFonts w:cs="Arial"/>
                <w:bCs/>
                <w:sz w:val="22"/>
                <w:szCs w:val="22"/>
              </w:rPr>
              <w:t xml:space="preserve"> </w:t>
            </w:r>
          </w:p>
          <w:p w14:paraId="6EB4A80A" w14:textId="77777777" w:rsidR="004A3AED" w:rsidRPr="00AF2E02" w:rsidRDefault="004A3AED" w:rsidP="00F44E51">
            <w:pPr>
              <w:numPr>
                <w:ilvl w:val="0"/>
                <w:numId w:val="35"/>
              </w:numPr>
              <w:suppressAutoHyphens w:val="0"/>
              <w:ind w:left="0" w:firstLine="0"/>
              <w:jc w:val="left"/>
              <w:rPr>
                <w:rFonts w:cs="Arial"/>
                <w:bCs/>
                <w:sz w:val="22"/>
                <w:szCs w:val="22"/>
              </w:rPr>
            </w:pPr>
            <w:r w:rsidRPr="00AF2E02">
              <w:rPr>
                <w:rFonts w:cs="Arial"/>
                <w:bCs/>
                <w:sz w:val="22"/>
                <w:szCs w:val="22"/>
              </w:rPr>
              <w:t>To reduce smoking related illnesses and deaths by helping people to quit smoking</w:t>
            </w:r>
          </w:p>
          <w:p w14:paraId="239F7721" w14:textId="7003452E" w:rsidR="004A3AED" w:rsidRPr="00AF2E02" w:rsidRDefault="004A3AED" w:rsidP="00F44E51">
            <w:pPr>
              <w:numPr>
                <w:ilvl w:val="0"/>
                <w:numId w:val="35"/>
              </w:numPr>
              <w:suppressAutoHyphens w:val="0"/>
              <w:ind w:left="0" w:firstLine="0"/>
              <w:jc w:val="left"/>
              <w:rPr>
                <w:rFonts w:cs="Arial"/>
                <w:bCs/>
                <w:sz w:val="22"/>
                <w:szCs w:val="22"/>
              </w:rPr>
            </w:pPr>
            <w:r w:rsidRPr="00AF2E02">
              <w:rPr>
                <w:rFonts w:cs="Arial"/>
                <w:bCs/>
                <w:sz w:val="22"/>
                <w:szCs w:val="22"/>
              </w:rPr>
              <w:t>To improve the health of the population by reducing exposure to second</w:t>
            </w:r>
            <w:r w:rsidR="003350BB" w:rsidRPr="00AF2E02">
              <w:rPr>
                <w:rFonts w:cs="Arial"/>
                <w:bCs/>
                <w:sz w:val="22"/>
                <w:szCs w:val="22"/>
              </w:rPr>
              <w:t>-</w:t>
            </w:r>
            <w:r w:rsidRPr="00AF2E02">
              <w:rPr>
                <w:rFonts w:cs="Arial"/>
                <w:bCs/>
                <w:sz w:val="22"/>
                <w:szCs w:val="22"/>
              </w:rPr>
              <w:t>hand smoke</w:t>
            </w:r>
          </w:p>
          <w:p w14:paraId="37A9EB41" w14:textId="77777777" w:rsidR="004A3AED" w:rsidRPr="00AF2E02" w:rsidRDefault="004A3AED" w:rsidP="00F44E51">
            <w:pPr>
              <w:numPr>
                <w:ilvl w:val="0"/>
                <w:numId w:val="35"/>
              </w:numPr>
              <w:suppressAutoHyphens w:val="0"/>
              <w:ind w:left="0" w:firstLine="0"/>
              <w:jc w:val="left"/>
              <w:rPr>
                <w:rFonts w:cs="Arial"/>
                <w:bCs/>
                <w:sz w:val="22"/>
                <w:szCs w:val="22"/>
              </w:rPr>
            </w:pPr>
            <w:r w:rsidRPr="00AF2E02">
              <w:rPr>
                <w:rFonts w:cs="Arial"/>
                <w:bCs/>
                <w:sz w:val="22"/>
                <w:szCs w:val="22"/>
              </w:rPr>
              <w:t>To reduce waiting times for smoking cessation treatment</w:t>
            </w:r>
          </w:p>
          <w:p w14:paraId="0CB2F448" w14:textId="77777777" w:rsidR="004A3AED" w:rsidRPr="00AF2E02" w:rsidRDefault="004A3AED" w:rsidP="00F44E51">
            <w:pPr>
              <w:numPr>
                <w:ilvl w:val="0"/>
                <w:numId w:val="35"/>
              </w:numPr>
              <w:suppressAutoHyphens w:val="0"/>
              <w:ind w:left="0" w:firstLine="0"/>
              <w:jc w:val="left"/>
              <w:rPr>
                <w:rFonts w:cs="Arial"/>
                <w:bCs/>
                <w:sz w:val="22"/>
                <w:szCs w:val="22"/>
              </w:rPr>
            </w:pPr>
            <w:r w:rsidRPr="00AF2E02">
              <w:rPr>
                <w:rFonts w:cs="Arial"/>
                <w:bCs/>
                <w:sz w:val="22"/>
                <w:szCs w:val="22"/>
              </w:rPr>
              <w:t>To offer an alternative to a GP consultation</w:t>
            </w:r>
          </w:p>
          <w:p w14:paraId="48523590" w14:textId="77777777" w:rsidR="004A3AED" w:rsidRPr="00AF2E02" w:rsidRDefault="004A3AED" w:rsidP="00F44E51">
            <w:pPr>
              <w:numPr>
                <w:ilvl w:val="0"/>
                <w:numId w:val="35"/>
              </w:numPr>
              <w:suppressAutoHyphens w:val="0"/>
              <w:ind w:left="0" w:firstLine="0"/>
              <w:jc w:val="left"/>
              <w:rPr>
                <w:rFonts w:cs="Arial"/>
                <w:bCs/>
                <w:sz w:val="22"/>
                <w:szCs w:val="22"/>
              </w:rPr>
            </w:pPr>
            <w:r w:rsidRPr="00AF2E02">
              <w:rPr>
                <w:rFonts w:cs="Arial"/>
                <w:bCs/>
                <w:sz w:val="22"/>
                <w:szCs w:val="22"/>
              </w:rPr>
              <w:t>To remove anxiety about “bothering a doctor”</w:t>
            </w:r>
          </w:p>
          <w:p w14:paraId="14DDB320" w14:textId="77777777" w:rsidR="004A3AED" w:rsidRPr="00AF2E02" w:rsidRDefault="004A3AED" w:rsidP="00F44E51">
            <w:pPr>
              <w:jc w:val="left"/>
              <w:rPr>
                <w:rFonts w:cs="Arial"/>
                <w:bCs/>
                <w:sz w:val="22"/>
                <w:szCs w:val="22"/>
              </w:rPr>
            </w:pPr>
          </w:p>
          <w:p w14:paraId="182D95FD" w14:textId="782446DA" w:rsidR="004A3AED" w:rsidRPr="00AF2E02" w:rsidRDefault="00731DFC" w:rsidP="00F44E51">
            <w:pPr>
              <w:jc w:val="left"/>
              <w:rPr>
                <w:rFonts w:cs="Arial"/>
                <w:b/>
                <w:sz w:val="22"/>
                <w:szCs w:val="22"/>
              </w:rPr>
            </w:pPr>
            <w:r w:rsidRPr="00AF2E02">
              <w:rPr>
                <w:rFonts w:cs="Arial"/>
                <w:b/>
                <w:sz w:val="22"/>
                <w:szCs w:val="22"/>
              </w:rPr>
              <w:t xml:space="preserve">Primary Care - </w:t>
            </w:r>
            <w:r w:rsidR="004A3AED" w:rsidRPr="00AF2E02">
              <w:rPr>
                <w:rFonts w:cs="Arial"/>
                <w:b/>
                <w:sz w:val="22"/>
                <w:szCs w:val="22"/>
              </w:rPr>
              <w:t>G.Ps</w:t>
            </w:r>
          </w:p>
          <w:p w14:paraId="27DFC9B4" w14:textId="77777777" w:rsidR="004A3AED" w:rsidRPr="00AF2E02" w:rsidRDefault="004A3AED" w:rsidP="00F44E51">
            <w:pPr>
              <w:numPr>
                <w:ilvl w:val="0"/>
                <w:numId w:val="35"/>
              </w:numPr>
              <w:suppressAutoHyphens w:val="0"/>
              <w:ind w:left="0" w:firstLine="0"/>
              <w:jc w:val="left"/>
              <w:rPr>
                <w:rFonts w:cs="Arial"/>
                <w:b/>
                <w:sz w:val="22"/>
                <w:szCs w:val="22"/>
              </w:rPr>
            </w:pPr>
            <w:r w:rsidRPr="00AF2E02">
              <w:rPr>
                <w:rFonts w:cs="Arial"/>
                <w:sz w:val="22"/>
                <w:szCs w:val="22"/>
              </w:rPr>
              <w:t>To reduce inappropriate consultations</w:t>
            </w:r>
          </w:p>
          <w:p w14:paraId="4F49BA1C" w14:textId="3F910458" w:rsidR="004A3AED" w:rsidRPr="00AF2E02" w:rsidRDefault="004A3AED" w:rsidP="00F44E51">
            <w:pPr>
              <w:numPr>
                <w:ilvl w:val="0"/>
                <w:numId w:val="35"/>
              </w:numPr>
              <w:suppressAutoHyphens w:val="0"/>
              <w:ind w:left="0" w:firstLine="0"/>
              <w:jc w:val="left"/>
              <w:rPr>
                <w:rFonts w:cs="Arial"/>
                <w:sz w:val="22"/>
                <w:szCs w:val="22"/>
              </w:rPr>
            </w:pPr>
            <w:r w:rsidRPr="00AF2E02">
              <w:rPr>
                <w:rFonts w:cs="Arial"/>
                <w:sz w:val="22"/>
                <w:szCs w:val="22"/>
              </w:rPr>
              <w:t>To help achieve access targets</w:t>
            </w:r>
          </w:p>
          <w:p w14:paraId="396088F9" w14:textId="70CCA39E" w:rsidR="00096B63" w:rsidRPr="00AF2E02" w:rsidRDefault="00096B63" w:rsidP="00F44E51">
            <w:pPr>
              <w:numPr>
                <w:ilvl w:val="0"/>
                <w:numId w:val="35"/>
              </w:numPr>
              <w:suppressAutoHyphens w:val="0"/>
              <w:ind w:left="0" w:firstLine="0"/>
              <w:jc w:val="left"/>
              <w:rPr>
                <w:rFonts w:cs="Arial"/>
                <w:sz w:val="22"/>
                <w:szCs w:val="22"/>
              </w:rPr>
            </w:pPr>
            <w:r w:rsidRPr="00AF2E02">
              <w:rPr>
                <w:rFonts w:cs="Arial"/>
                <w:sz w:val="22"/>
                <w:szCs w:val="22"/>
              </w:rPr>
              <w:t xml:space="preserve">To reduce the number of </w:t>
            </w:r>
            <w:r w:rsidR="00B33B17" w:rsidRPr="00AF2E02">
              <w:rPr>
                <w:rFonts w:cs="Arial"/>
                <w:sz w:val="22"/>
                <w:szCs w:val="22"/>
              </w:rPr>
              <w:t xml:space="preserve">smoking related hospital admissions </w:t>
            </w:r>
          </w:p>
          <w:p w14:paraId="5A759518" w14:textId="77777777" w:rsidR="004A3AED" w:rsidRPr="00AF2E02" w:rsidRDefault="004A3AED" w:rsidP="00F44E51">
            <w:pPr>
              <w:jc w:val="left"/>
              <w:rPr>
                <w:rFonts w:cs="Arial"/>
                <w:sz w:val="22"/>
                <w:szCs w:val="22"/>
              </w:rPr>
            </w:pPr>
          </w:p>
          <w:p w14:paraId="6BE59A26" w14:textId="3F8C2679" w:rsidR="004A3AED" w:rsidRPr="00AF2E02" w:rsidRDefault="00FB5203" w:rsidP="00F44E51">
            <w:pPr>
              <w:jc w:val="left"/>
              <w:rPr>
                <w:rFonts w:cs="Arial"/>
                <w:b/>
                <w:sz w:val="22"/>
                <w:szCs w:val="22"/>
              </w:rPr>
            </w:pPr>
            <w:r w:rsidRPr="00AF2E02">
              <w:rPr>
                <w:rFonts w:cs="Arial"/>
                <w:b/>
                <w:sz w:val="22"/>
                <w:szCs w:val="22"/>
              </w:rPr>
              <w:t>Pharmacist</w:t>
            </w:r>
            <w:r w:rsidR="004A3AED" w:rsidRPr="00AF2E02">
              <w:rPr>
                <w:rFonts w:cs="Arial"/>
                <w:b/>
                <w:sz w:val="22"/>
                <w:szCs w:val="22"/>
              </w:rPr>
              <w:t>s</w:t>
            </w:r>
          </w:p>
          <w:p w14:paraId="62579B3D" w14:textId="77777777" w:rsidR="004A3AED" w:rsidRPr="00AF2E02" w:rsidRDefault="004A3AED" w:rsidP="00CC4EE4">
            <w:pPr>
              <w:numPr>
                <w:ilvl w:val="0"/>
                <w:numId w:val="35"/>
              </w:numPr>
              <w:suppressAutoHyphens w:val="0"/>
              <w:ind w:left="670" w:hanging="670"/>
              <w:jc w:val="left"/>
              <w:rPr>
                <w:rFonts w:cs="Arial"/>
                <w:b/>
                <w:sz w:val="22"/>
                <w:szCs w:val="22"/>
              </w:rPr>
            </w:pPr>
            <w:r w:rsidRPr="00AF2E02">
              <w:rPr>
                <w:rFonts w:cs="Arial"/>
                <w:sz w:val="22"/>
                <w:szCs w:val="22"/>
              </w:rPr>
              <w:t>To provide an opportunity to work more closely with healthcare providers and raise the profile of community pharmacy</w:t>
            </w:r>
          </w:p>
          <w:p w14:paraId="55EB61AE" w14:textId="1472D947" w:rsidR="004A3AED" w:rsidRPr="00AF2E02" w:rsidRDefault="004A3AED" w:rsidP="00F44E51">
            <w:pPr>
              <w:numPr>
                <w:ilvl w:val="0"/>
                <w:numId w:val="35"/>
              </w:numPr>
              <w:suppressAutoHyphens w:val="0"/>
              <w:ind w:left="0" w:firstLine="0"/>
              <w:jc w:val="left"/>
              <w:rPr>
                <w:rFonts w:cs="Arial"/>
                <w:bCs/>
                <w:sz w:val="22"/>
                <w:szCs w:val="22"/>
              </w:rPr>
            </w:pPr>
            <w:r w:rsidRPr="00AF2E02">
              <w:rPr>
                <w:rFonts w:cs="Arial"/>
                <w:sz w:val="22"/>
                <w:szCs w:val="22"/>
              </w:rPr>
              <w:t xml:space="preserve">To deliver the </w:t>
            </w:r>
            <w:r w:rsidR="00F7751C" w:rsidRPr="00AF2E02">
              <w:rPr>
                <w:rFonts w:cs="Arial"/>
                <w:sz w:val="22"/>
                <w:szCs w:val="22"/>
              </w:rPr>
              <w:t xml:space="preserve">vision of the Pharmacy White </w:t>
            </w:r>
            <w:r w:rsidR="003B65EE" w:rsidRPr="00AF2E02">
              <w:rPr>
                <w:rFonts w:cs="Arial"/>
                <w:sz w:val="22"/>
                <w:szCs w:val="22"/>
              </w:rPr>
              <w:t>Paper,</w:t>
            </w:r>
            <w:r w:rsidR="00F7751C" w:rsidRPr="00AF2E02">
              <w:rPr>
                <w:rFonts w:cs="Arial"/>
                <w:sz w:val="22"/>
                <w:szCs w:val="22"/>
              </w:rPr>
              <w:t xml:space="preserve"> Building on Strengths Delivering the future</w:t>
            </w:r>
          </w:p>
          <w:p w14:paraId="70D952D7" w14:textId="1CD0760C" w:rsidR="000E15D5" w:rsidRPr="00AF2E02" w:rsidRDefault="000E15D5" w:rsidP="00F44E51">
            <w:pPr>
              <w:numPr>
                <w:ilvl w:val="0"/>
                <w:numId w:val="35"/>
              </w:numPr>
              <w:suppressAutoHyphens w:val="0"/>
              <w:ind w:left="0" w:firstLine="0"/>
              <w:jc w:val="left"/>
              <w:rPr>
                <w:rFonts w:cs="Arial"/>
                <w:bCs/>
                <w:sz w:val="22"/>
                <w:szCs w:val="22"/>
              </w:rPr>
            </w:pPr>
            <w:r w:rsidRPr="00AF2E02">
              <w:rPr>
                <w:rFonts w:cs="Arial"/>
                <w:sz w:val="22"/>
                <w:szCs w:val="22"/>
              </w:rPr>
              <w:t xml:space="preserve">To deliver against the </w:t>
            </w:r>
            <w:r w:rsidR="000373A8" w:rsidRPr="00AF2E02">
              <w:rPr>
                <w:rFonts w:cs="Arial"/>
                <w:sz w:val="22"/>
                <w:szCs w:val="22"/>
              </w:rPr>
              <w:t>long-term</w:t>
            </w:r>
            <w:r w:rsidRPr="00AF2E02">
              <w:rPr>
                <w:rFonts w:cs="Arial"/>
                <w:sz w:val="22"/>
                <w:szCs w:val="22"/>
              </w:rPr>
              <w:t xml:space="preserve"> plan </w:t>
            </w:r>
            <w:hyperlink r:id="rId17" w:history="1">
              <w:r w:rsidRPr="00AF2E02">
                <w:rPr>
                  <w:rFonts w:cs="Arial"/>
                  <w:color w:val="0000FF"/>
                  <w:sz w:val="22"/>
                  <w:szCs w:val="22"/>
                  <w:u w:val="single"/>
                </w:rPr>
                <w:t>NHS Long Term Plan » Possible legislative change</w:t>
              </w:r>
            </w:hyperlink>
          </w:p>
          <w:p w14:paraId="25982E12" w14:textId="6CF5B82C" w:rsidR="000E15D5" w:rsidRPr="00AF2E02" w:rsidRDefault="000E15D5" w:rsidP="00F44E51">
            <w:pPr>
              <w:numPr>
                <w:ilvl w:val="0"/>
                <w:numId w:val="35"/>
              </w:numPr>
              <w:suppressAutoHyphens w:val="0"/>
              <w:ind w:left="0" w:firstLine="0"/>
              <w:jc w:val="left"/>
              <w:rPr>
                <w:rFonts w:cs="Arial"/>
                <w:bCs/>
                <w:sz w:val="22"/>
                <w:szCs w:val="22"/>
              </w:rPr>
            </w:pPr>
            <w:r w:rsidRPr="00AF2E02">
              <w:rPr>
                <w:rFonts w:cs="Arial"/>
                <w:sz w:val="22"/>
                <w:szCs w:val="22"/>
              </w:rPr>
              <w:t xml:space="preserve">Integrating care with community health services </w:t>
            </w:r>
            <w:hyperlink r:id="rId18" w:history="1">
              <w:r w:rsidRPr="00AF2E02">
                <w:rPr>
                  <w:rFonts w:cs="Arial"/>
                  <w:color w:val="0000FF"/>
                  <w:sz w:val="22"/>
                  <w:szCs w:val="22"/>
                  <w:u w:val="single"/>
                </w:rPr>
                <w:t>Integration and innovation: working together to improve health and social care for all (HTML version) - GOV.UK (www.gov.uk)</w:t>
              </w:r>
            </w:hyperlink>
          </w:p>
          <w:p w14:paraId="3D9A63EE" w14:textId="77777777" w:rsidR="002E0604" w:rsidRPr="00AF2E02" w:rsidRDefault="002E0604" w:rsidP="00F44E51">
            <w:pPr>
              <w:jc w:val="left"/>
              <w:rPr>
                <w:rFonts w:cs="Arial"/>
                <w:b/>
                <w:bCs/>
                <w:color w:val="339966"/>
                <w:sz w:val="22"/>
                <w:szCs w:val="22"/>
              </w:rPr>
            </w:pPr>
          </w:p>
          <w:p w14:paraId="5A572BB2" w14:textId="77777777" w:rsidR="004A3AED" w:rsidRPr="00AF2E02" w:rsidRDefault="004A3AED" w:rsidP="00F44E51">
            <w:pPr>
              <w:jc w:val="left"/>
              <w:rPr>
                <w:rFonts w:cs="Arial"/>
                <w:b/>
                <w:bCs/>
                <w:sz w:val="22"/>
                <w:szCs w:val="22"/>
              </w:rPr>
            </w:pPr>
            <w:r w:rsidRPr="00AF2E02">
              <w:rPr>
                <w:rFonts w:cs="Arial"/>
                <w:b/>
                <w:bCs/>
                <w:sz w:val="22"/>
                <w:szCs w:val="22"/>
              </w:rPr>
              <w:t>3.2 Service description/pathway</w:t>
            </w:r>
          </w:p>
          <w:p w14:paraId="5D343490" w14:textId="77777777" w:rsidR="004A3AED" w:rsidRPr="00AF2E02" w:rsidRDefault="004A3AED" w:rsidP="00F44E51">
            <w:pPr>
              <w:jc w:val="left"/>
              <w:rPr>
                <w:rFonts w:cs="Arial"/>
                <w:b/>
                <w:bCs/>
                <w:color w:val="339966"/>
                <w:sz w:val="22"/>
                <w:szCs w:val="22"/>
              </w:rPr>
            </w:pPr>
          </w:p>
          <w:p w14:paraId="36D15D8B" w14:textId="42451794" w:rsidR="004A3AED" w:rsidRPr="00AF2E02" w:rsidRDefault="004A3AED" w:rsidP="00F44E51">
            <w:pPr>
              <w:jc w:val="left"/>
              <w:rPr>
                <w:rFonts w:cs="Arial"/>
                <w:b/>
                <w:sz w:val="22"/>
                <w:szCs w:val="22"/>
              </w:rPr>
            </w:pPr>
            <w:r w:rsidRPr="00AF2E02">
              <w:rPr>
                <w:rFonts w:cs="Arial"/>
                <w:b/>
                <w:sz w:val="22"/>
                <w:szCs w:val="22"/>
              </w:rPr>
              <w:t>3.2.1 S</w:t>
            </w:r>
            <w:r w:rsidR="004E165C" w:rsidRPr="00AF2E02">
              <w:rPr>
                <w:rFonts w:cs="Arial"/>
                <w:b/>
                <w:sz w:val="22"/>
                <w:szCs w:val="22"/>
              </w:rPr>
              <w:t xml:space="preserve">ervice Requirements </w:t>
            </w:r>
          </w:p>
          <w:p w14:paraId="18FE602F" w14:textId="77777777" w:rsidR="004A3AED" w:rsidRPr="00AF2E02" w:rsidRDefault="004A3AED" w:rsidP="00F44E51">
            <w:pPr>
              <w:jc w:val="left"/>
              <w:rPr>
                <w:rFonts w:cs="Arial"/>
                <w:b/>
                <w:sz w:val="22"/>
                <w:szCs w:val="22"/>
              </w:rPr>
            </w:pPr>
          </w:p>
          <w:p w14:paraId="71BCB7DF" w14:textId="77777777" w:rsidR="004A3AED" w:rsidRPr="00AF2E02" w:rsidRDefault="004A3AED" w:rsidP="00F44E51">
            <w:pPr>
              <w:jc w:val="left"/>
              <w:rPr>
                <w:rFonts w:cs="Arial"/>
                <w:b/>
                <w:sz w:val="22"/>
                <w:szCs w:val="22"/>
              </w:rPr>
            </w:pPr>
            <w:r w:rsidRPr="00AF2E02">
              <w:rPr>
                <w:rFonts w:cs="Arial"/>
                <w:b/>
                <w:sz w:val="22"/>
                <w:szCs w:val="22"/>
              </w:rPr>
              <w:t>3.2.1.1 Pharmacy Criteria</w:t>
            </w:r>
          </w:p>
          <w:p w14:paraId="6FE6ED2E" w14:textId="300E8AE1" w:rsidR="004A3AED" w:rsidRPr="00AF2E02" w:rsidRDefault="004A3AED" w:rsidP="00F44E51">
            <w:pPr>
              <w:jc w:val="left"/>
              <w:rPr>
                <w:rFonts w:cs="Arial"/>
                <w:bCs/>
                <w:sz w:val="22"/>
                <w:szCs w:val="22"/>
              </w:rPr>
            </w:pPr>
            <w:r w:rsidRPr="00AF2E02">
              <w:rPr>
                <w:rFonts w:cs="Arial"/>
                <w:bCs/>
                <w:sz w:val="22"/>
                <w:szCs w:val="22"/>
              </w:rPr>
              <w:t>This service may be provided by any authori</w:t>
            </w:r>
            <w:r w:rsidR="00987250" w:rsidRPr="00AF2E02">
              <w:rPr>
                <w:rFonts w:cs="Arial"/>
                <w:bCs/>
                <w:sz w:val="22"/>
                <w:szCs w:val="22"/>
              </w:rPr>
              <w:t>s</w:t>
            </w:r>
            <w:r w:rsidRPr="00AF2E02">
              <w:rPr>
                <w:rFonts w:cs="Arial"/>
                <w:bCs/>
                <w:sz w:val="22"/>
                <w:szCs w:val="22"/>
              </w:rPr>
              <w:t>ed community pharmacy within Lancashire, subject to the following:</w:t>
            </w:r>
          </w:p>
          <w:p w14:paraId="0925F1A1" w14:textId="77777777" w:rsidR="004A3AED" w:rsidRPr="00AF2E02" w:rsidRDefault="004A3AED" w:rsidP="00F44E51">
            <w:pPr>
              <w:jc w:val="left"/>
              <w:rPr>
                <w:rFonts w:cs="Arial"/>
                <w:bCs/>
                <w:sz w:val="22"/>
                <w:szCs w:val="22"/>
              </w:rPr>
            </w:pPr>
          </w:p>
          <w:p w14:paraId="0FB360F8" w14:textId="48F1B162" w:rsidR="004A3AED" w:rsidRPr="00AF2E02" w:rsidRDefault="004A3AED" w:rsidP="005278CE">
            <w:pPr>
              <w:numPr>
                <w:ilvl w:val="0"/>
                <w:numId w:val="35"/>
              </w:numPr>
              <w:suppressAutoHyphens w:val="0"/>
              <w:ind w:left="670" w:hanging="670"/>
              <w:jc w:val="left"/>
              <w:rPr>
                <w:rFonts w:cs="Arial"/>
                <w:bCs/>
                <w:sz w:val="22"/>
                <w:szCs w:val="22"/>
              </w:rPr>
            </w:pPr>
            <w:r w:rsidRPr="00AF2E02">
              <w:rPr>
                <w:rFonts w:cs="Arial"/>
                <w:bCs/>
                <w:sz w:val="22"/>
                <w:szCs w:val="22"/>
              </w:rPr>
              <w:t xml:space="preserve">The </w:t>
            </w:r>
            <w:r w:rsidR="00BA2D6F" w:rsidRPr="00AF2E02">
              <w:rPr>
                <w:rFonts w:cs="Arial"/>
                <w:bCs/>
                <w:sz w:val="22"/>
                <w:szCs w:val="22"/>
              </w:rPr>
              <w:t xml:space="preserve">Provider </w:t>
            </w:r>
            <w:r w:rsidRPr="00AF2E02">
              <w:rPr>
                <w:rFonts w:cs="Arial"/>
                <w:bCs/>
                <w:sz w:val="22"/>
                <w:szCs w:val="22"/>
              </w:rPr>
              <w:t xml:space="preserve">must agree to participate in all parts of the service </w:t>
            </w:r>
          </w:p>
          <w:p w14:paraId="6F9BB566" w14:textId="7B2ECA86" w:rsidR="004A3AED" w:rsidRPr="00AF2E02" w:rsidRDefault="004A3AED" w:rsidP="000363A4">
            <w:pPr>
              <w:numPr>
                <w:ilvl w:val="0"/>
                <w:numId w:val="35"/>
              </w:numPr>
              <w:suppressAutoHyphens w:val="0"/>
              <w:ind w:left="670" w:hanging="670"/>
              <w:jc w:val="left"/>
              <w:rPr>
                <w:rFonts w:cs="Arial"/>
                <w:bCs/>
                <w:sz w:val="22"/>
                <w:szCs w:val="22"/>
              </w:rPr>
            </w:pPr>
            <w:r w:rsidRPr="00AF2E02">
              <w:rPr>
                <w:rFonts w:cs="Arial"/>
                <w:bCs/>
                <w:sz w:val="22"/>
                <w:szCs w:val="22"/>
              </w:rPr>
              <w:t xml:space="preserve">The </w:t>
            </w:r>
            <w:r w:rsidR="00E87845" w:rsidRPr="00AF2E02">
              <w:rPr>
                <w:rFonts w:cs="Arial"/>
                <w:bCs/>
                <w:sz w:val="22"/>
                <w:szCs w:val="22"/>
              </w:rPr>
              <w:t xml:space="preserve">Provider </w:t>
            </w:r>
            <w:r w:rsidRPr="00AF2E02">
              <w:rPr>
                <w:rFonts w:cs="Arial"/>
                <w:bCs/>
                <w:sz w:val="22"/>
                <w:szCs w:val="22"/>
              </w:rPr>
              <w:t xml:space="preserve">must </w:t>
            </w:r>
            <w:r w:rsidR="00053835" w:rsidRPr="00AF2E02">
              <w:rPr>
                <w:rFonts w:cs="Arial"/>
                <w:bCs/>
                <w:sz w:val="22"/>
                <w:szCs w:val="22"/>
              </w:rPr>
              <w:t>meet the standards required to deliver advanced services</w:t>
            </w:r>
          </w:p>
          <w:p w14:paraId="438B09CF" w14:textId="4D1C7349" w:rsidR="004A3AED" w:rsidRPr="00AF2E02" w:rsidRDefault="004A3AED" w:rsidP="000363A4">
            <w:pPr>
              <w:numPr>
                <w:ilvl w:val="0"/>
                <w:numId w:val="35"/>
              </w:numPr>
              <w:suppressAutoHyphens w:val="0"/>
              <w:ind w:left="670" w:hanging="670"/>
              <w:jc w:val="left"/>
              <w:rPr>
                <w:rFonts w:cs="Arial"/>
                <w:bCs/>
                <w:sz w:val="22"/>
                <w:szCs w:val="22"/>
              </w:rPr>
            </w:pPr>
            <w:r w:rsidRPr="00AF2E02">
              <w:rPr>
                <w:rFonts w:cs="Arial"/>
                <w:bCs/>
                <w:sz w:val="22"/>
                <w:szCs w:val="22"/>
              </w:rPr>
              <w:lastRenderedPageBreak/>
              <w:t>A standard operating procedure (SOP) that clearly defines the roles and responsibilities of relevant staff must be produced and followed for each individual pharmac</w:t>
            </w:r>
            <w:r w:rsidR="0041700D">
              <w:rPr>
                <w:rFonts w:cs="Arial"/>
                <w:bCs/>
                <w:sz w:val="22"/>
                <w:szCs w:val="22"/>
              </w:rPr>
              <w:t>y</w:t>
            </w:r>
            <w:r w:rsidRPr="00AF2E02">
              <w:rPr>
                <w:rFonts w:cs="Arial"/>
                <w:bCs/>
                <w:sz w:val="22"/>
                <w:szCs w:val="22"/>
              </w:rPr>
              <w:t>.</w:t>
            </w:r>
          </w:p>
          <w:p w14:paraId="48041880" w14:textId="7CCA729A" w:rsidR="004A3AED" w:rsidRPr="00AF2E02" w:rsidRDefault="004A3AED" w:rsidP="000363A4">
            <w:pPr>
              <w:numPr>
                <w:ilvl w:val="0"/>
                <w:numId w:val="35"/>
              </w:numPr>
              <w:suppressAutoHyphens w:val="0"/>
              <w:ind w:left="670" w:hanging="670"/>
              <w:jc w:val="left"/>
              <w:rPr>
                <w:rFonts w:cs="Arial"/>
                <w:bCs/>
                <w:sz w:val="22"/>
                <w:szCs w:val="22"/>
              </w:rPr>
            </w:pPr>
            <w:r w:rsidRPr="00AF2E02">
              <w:rPr>
                <w:rFonts w:cs="Arial"/>
                <w:bCs/>
                <w:sz w:val="22"/>
                <w:szCs w:val="22"/>
              </w:rPr>
              <w:t>A</w:t>
            </w:r>
            <w:r w:rsidR="005D06F2" w:rsidRPr="00AF2E02">
              <w:rPr>
                <w:rFonts w:cs="Arial"/>
                <w:bCs/>
                <w:sz w:val="22"/>
                <w:szCs w:val="22"/>
              </w:rPr>
              <w:t xml:space="preserve"> suitably trained member of the pharmacy team may</w:t>
            </w:r>
            <w:r w:rsidR="00731DFC" w:rsidRPr="00AF2E02">
              <w:rPr>
                <w:rFonts w:cs="Arial"/>
                <w:bCs/>
                <w:sz w:val="22"/>
                <w:szCs w:val="22"/>
              </w:rPr>
              <w:t xml:space="preserve"> deliver the intervention</w:t>
            </w:r>
            <w:r w:rsidR="005D06F2" w:rsidRPr="00AF2E02">
              <w:rPr>
                <w:rFonts w:cs="Arial"/>
                <w:bCs/>
                <w:sz w:val="22"/>
                <w:szCs w:val="22"/>
              </w:rPr>
              <w:t xml:space="preserve"> </w:t>
            </w:r>
            <w:r w:rsidRPr="00AF2E02">
              <w:rPr>
                <w:rFonts w:cs="Arial"/>
                <w:bCs/>
                <w:sz w:val="22"/>
                <w:szCs w:val="22"/>
              </w:rPr>
              <w:t>provided they adhere to the SOP</w:t>
            </w:r>
            <w:r w:rsidR="005D06F2" w:rsidRPr="00AF2E02">
              <w:rPr>
                <w:rFonts w:cs="Arial"/>
                <w:bCs/>
                <w:sz w:val="22"/>
                <w:szCs w:val="22"/>
              </w:rPr>
              <w:t xml:space="preserve"> and refer to the </w:t>
            </w:r>
            <w:r w:rsidR="00281F5F" w:rsidRPr="00AF2E02">
              <w:rPr>
                <w:rFonts w:cs="Arial"/>
                <w:bCs/>
                <w:sz w:val="22"/>
                <w:szCs w:val="22"/>
              </w:rPr>
              <w:t>P</w:t>
            </w:r>
            <w:r w:rsidR="00FB5203" w:rsidRPr="00AF2E02">
              <w:rPr>
                <w:rFonts w:cs="Arial"/>
                <w:bCs/>
                <w:sz w:val="22"/>
                <w:szCs w:val="22"/>
              </w:rPr>
              <w:t>harmacist</w:t>
            </w:r>
            <w:r w:rsidR="005D06F2" w:rsidRPr="00AF2E02">
              <w:rPr>
                <w:rFonts w:cs="Arial"/>
                <w:bCs/>
                <w:sz w:val="22"/>
                <w:szCs w:val="22"/>
              </w:rPr>
              <w:t xml:space="preserve"> as appropriate</w:t>
            </w:r>
            <w:r w:rsidRPr="00AF2E02">
              <w:rPr>
                <w:rFonts w:cs="Arial"/>
                <w:bCs/>
                <w:sz w:val="22"/>
                <w:szCs w:val="22"/>
              </w:rPr>
              <w:t>.</w:t>
            </w:r>
            <w:r w:rsidR="002F5AFB" w:rsidRPr="00AF2E02">
              <w:rPr>
                <w:rFonts w:cs="Arial"/>
                <w:bCs/>
                <w:sz w:val="22"/>
                <w:szCs w:val="22"/>
              </w:rPr>
              <w:t xml:space="preserve"> </w:t>
            </w:r>
            <w:r w:rsidRPr="00AF2E02">
              <w:rPr>
                <w:rFonts w:cs="Arial"/>
                <w:bCs/>
                <w:sz w:val="22"/>
                <w:szCs w:val="22"/>
              </w:rPr>
              <w:t xml:space="preserve">Overall responsibility and accountability will remain with the </w:t>
            </w:r>
            <w:r w:rsidR="00281F5F" w:rsidRPr="00AF2E02">
              <w:rPr>
                <w:rFonts w:cs="Arial"/>
                <w:bCs/>
                <w:sz w:val="22"/>
                <w:szCs w:val="22"/>
              </w:rPr>
              <w:t>P</w:t>
            </w:r>
            <w:r w:rsidR="00FB5203" w:rsidRPr="00AF2E02">
              <w:rPr>
                <w:rFonts w:cs="Arial"/>
                <w:bCs/>
                <w:sz w:val="22"/>
                <w:szCs w:val="22"/>
              </w:rPr>
              <w:t>harmacist</w:t>
            </w:r>
            <w:r w:rsidRPr="00AF2E02">
              <w:rPr>
                <w:rFonts w:cs="Arial"/>
                <w:bCs/>
                <w:sz w:val="22"/>
                <w:szCs w:val="22"/>
              </w:rPr>
              <w:t xml:space="preserve"> in charge.</w:t>
            </w:r>
          </w:p>
          <w:p w14:paraId="602CB938" w14:textId="577F940E" w:rsidR="004A3AED" w:rsidRPr="00AF2E02" w:rsidRDefault="003E55F5" w:rsidP="000363A4">
            <w:pPr>
              <w:numPr>
                <w:ilvl w:val="0"/>
                <w:numId w:val="35"/>
              </w:numPr>
              <w:suppressAutoHyphens w:val="0"/>
              <w:ind w:left="670" w:hanging="670"/>
              <w:jc w:val="left"/>
              <w:rPr>
                <w:rFonts w:cs="Arial"/>
                <w:bCs/>
                <w:sz w:val="22"/>
                <w:szCs w:val="22"/>
              </w:rPr>
            </w:pPr>
            <w:r w:rsidRPr="00AF2E02">
              <w:rPr>
                <w:rFonts w:cs="Arial"/>
                <w:bCs/>
                <w:sz w:val="22"/>
                <w:szCs w:val="22"/>
              </w:rPr>
              <w:t>A</w:t>
            </w:r>
            <w:r w:rsidR="004A3AED" w:rsidRPr="00AF2E02">
              <w:rPr>
                <w:rFonts w:cs="Arial"/>
                <w:bCs/>
                <w:sz w:val="22"/>
                <w:szCs w:val="22"/>
              </w:rPr>
              <w:t xml:space="preserve">n accredited </w:t>
            </w:r>
            <w:r w:rsidR="00281F5F" w:rsidRPr="00AF2E02">
              <w:rPr>
                <w:rFonts w:cs="Arial"/>
                <w:bCs/>
                <w:sz w:val="22"/>
                <w:szCs w:val="22"/>
              </w:rPr>
              <w:t>P</w:t>
            </w:r>
            <w:r w:rsidR="00FB5203" w:rsidRPr="00AF2E02">
              <w:rPr>
                <w:rFonts w:cs="Arial"/>
                <w:bCs/>
                <w:sz w:val="22"/>
                <w:szCs w:val="22"/>
              </w:rPr>
              <w:t>harmacist</w:t>
            </w:r>
            <w:r w:rsidR="004A3AED" w:rsidRPr="00AF2E02">
              <w:rPr>
                <w:rFonts w:cs="Arial"/>
                <w:bCs/>
                <w:sz w:val="22"/>
                <w:szCs w:val="22"/>
              </w:rPr>
              <w:t xml:space="preserve"> must be present and accountable </w:t>
            </w:r>
            <w:r w:rsidRPr="00AF2E02">
              <w:rPr>
                <w:rFonts w:cs="Arial"/>
                <w:bCs/>
                <w:sz w:val="22"/>
                <w:szCs w:val="22"/>
              </w:rPr>
              <w:t xml:space="preserve">for </w:t>
            </w:r>
            <w:r w:rsidR="004A3AED" w:rsidRPr="00AF2E02">
              <w:rPr>
                <w:rFonts w:cs="Arial"/>
                <w:bCs/>
                <w:sz w:val="22"/>
                <w:szCs w:val="22"/>
              </w:rPr>
              <w:t>75% of opening hours, except for annual leave and sick leave, when a locum (accredited or not accredited) may temporarily continue accountability of the service</w:t>
            </w:r>
            <w:r w:rsidR="00DD60D9" w:rsidRPr="00AF2E02">
              <w:rPr>
                <w:rFonts w:cs="Arial"/>
                <w:bCs/>
                <w:sz w:val="22"/>
                <w:szCs w:val="22"/>
              </w:rPr>
              <w:t xml:space="preserve"> </w:t>
            </w:r>
          </w:p>
          <w:p w14:paraId="2ECA8791" w14:textId="77777777" w:rsidR="004A3AED" w:rsidRPr="00AF2E02" w:rsidRDefault="004A3AED" w:rsidP="00F44E51">
            <w:pPr>
              <w:suppressAutoHyphens w:val="0"/>
              <w:jc w:val="left"/>
              <w:rPr>
                <w:rFonts w:cs="Arial"/>
                <w:bCs/>
                <w:sz w:val="22"/>
                <w:szCs w:val="22"/>
              </w:rPr>
            </w:pPr>
          </w:p>
          <w:p w14:paraId="2ABF8092" w14:textId="6FFD9A01" w:rsidR="004A3AED" w:rsidRPr="00AF2E02" w:rsidRDefault="004A3AED" w:rsidP="00F44E51">
            <w:pPr>
              <w:jc w:val="left"/>
              <w:rPr>
                <w:rFonts w:cs="Arial"/>
                <w:b/>
                <w:sz w:val="22"/>
                <w:szCs w:val="22"/>
              </w:rPr>
            </w:pPr>
            <w:r w:rsidRPr="00AF2E02">
              <w:rPr>
                <w:rFonts w:cs="Arial"/>
                <w:b/>
                <w:sz w:val="22"/>
                <w:szCs w:val="22"/>
              </w:rPr>
              <w:t xml:space="preserve">3.2.1.2 </w:t>
            </w:r>
            <w:r w:rsidR="00FB5203" w:rsidRPr="00AF2E02">
              <w:rPr>
                <w:rFonts w:cs="Arial"/>
                <w:b/>
                <w:sz w:val="22"/>
                <w:szCs w:val="22"/>
              </w:rPr>
              <w:t>Pharmacist</w:t>
            </w:r>
            <w:r w:rsidRPr="00AF2E02">
              <w:rPr>
                <w:rFonts w:cs="Arial"/>
                <w:b/>
                <w:sz w:val="22"/>
                <w:szCs w:val="22"/>
              </w:rPr>
              <w:t xml:space="preserve"> and Pharmacy Staff Accreditation</w:t>
            </w:r>
          </w:p>
          <w:p w14:paraId="0FB4320A" w14:textId="77777777" w:rsidR="004A3AED" w:rsidRPr="00AF2E02" w:rsidRDefault="004A3AED" w:rsidP="00F44E51">
            <w:pPr>
              <w:jc w:val="left"/>
              <w:rPr>
                <w:rFonts w:cs="Arial"/>
                <w:b/>
                <w:sz w:val="22"/>
                <w:szCs w:val="22"/>
              </w:rPr>
            </w:pPr>
          </w:p>
          <w:p w14:paraId="0EF06AAD" w14:textId="3BC7A791" w:rsidR="004A3AED" w:rsidRPr="00AF2E02" w:rsidRDefault="00FB5203" w:rsidP="000363A4">
            <w:pPr>
              <w:numPr>
                <w:ilvl w:val="0"/>
                <w:numId w:val="35"/>
              </w:numPr>
              <w:suppressAutoHyphens w:val="0"/>
              <w:ind w:left="670" w:hanging="670"/>
              <w:jc w:val="left"/>
              <w:rPr>
                <w:rFonts w:cs="Arial"/>
                <w:b/>
                <w:sz w:val="22"/>
                <w:szCs w:val="22"/>
              </w:rPr>
            </w:pPr>
            <w:r w:rsidRPr="00AF2E02">
              <w:rPr>
                <w:rFonts w:cs="Arial"/>
                <w:b/>
                <w:sz w:val="22"/>
                <w:szCs w:val="22"/>
              </w:rPr>
              <w:t>Pharmacist</w:t>
            </w:r>
            <w:r w:rsidR="004A3AED" w:rsidRPr="00AF2E02">
              <w:rPr>
                <w:rFonts w:cs="Arial"/>
                <w:b/>
                <w:sz w:val="22"/>
                <w:szCs w:val="22"/>
              </w:rPr>
              <w:t xml:space="preserve"> Training &amp; Qualifications</w:t>
            </w:r>
          </w:p>
          <w:p w14:paraId="38391570" w14:textId="5C1D042B" w:rsidR="004A3AED" w:rsidRPr="00AF2E02" w:rsidRDefault="004A3AED" w:rsidP="000363A4">
            <w:pPr>
              <w:ind w:left="670" w:hanging="670"/>
              <w:jc w:val="left"/>
              <w:rPr>
                <w:rFonts w:cs="Arial"/>
                <w:sz w:val="22"/>
                <w:szCs w:val="22"/>
              </w:rPr>
            </w:pPr>
            <w:r w:rsidRPr="00AF2E02">
              <w:rPr>
                <w:rFonts w:cs="Arial"/>
                <w:sz w:val="22"/>
                <w:szCs w:val="22"/>
              </w:rPr>
              <w:tab/>
            </w:r>
            <w:r w:rsidR="00FB5203" w:rsidRPr="00AF2E02">
              <w:rPr>
                <w:rFonts w:cs="Arial"/>
                <w:sz w:val="22"/>
                <w:szCs w:val="22"/>
              </w:rPr>
              <w:t>Pharmac</w:t>
            </w:r>
            <w:r w:rsidR="00285492" w:rsidRPr="00AF2E02">
              <w:rPr>
                <w:rFonts w:cs="Arial"/>
                <w:sz w:val="22"/>
                <w:szCs w:val="22"/>
              </w:rPr>
              <w:t>y staff</w:t>
            </w:r>
            <w:r w:rsidRPr="00AF2E02">
              <w:rPr>
                <w:rFonts w:cs="Arial"/>
                <w:sz w:val="22"/>
                <w:szCs w:val="22"/>
              </w:rPr>
              <w:t xml:space="preserve"> involved in the provision and/or accountability of this service must have completed</w:t>
            </w:r>
            <w:r w:rsidR="0041700D">
              <w:rPr>
                <w:rFonts w:cs="Arial"/>
                <w:sz w:val="22"/>
                <w:szCs w:val="22"/>
              </w:rPr>
              <w:t xml:space="preserve"> as a minimum</w:t>
            </w:r>
            <w:r w:rsidRPr="00AF2E02">
              <w:rPr>
                <w:rFonts w:cs="Arial"/>
                <w:sz w:val="22"/>
                <w:szCs w:val="22"/>
              </w:rPr>
              <w:t xml:space="preserve"> the ‘Stop Smoking – very brief advice’ e-package (NCSCT version) distance learning package available from the Centre for Postgraduate Pharmaceutical Education </w:t>
            </w:r>
            <w:r w:rsidR="0068746F" w:rsidRPr="00AF2E02">
              <w:rPr>
                <w:rFonts w:cs="Arial"/>
                <w:sz w:val="22"/>
                <w:szCs w:val="22"/>
              </w:rPr>
              <w:t>(C</w:t>
            </w:r>
            <w:r w:rsidRPr="00AF2E02">
              <w:rPr>
                <w:rFonts w:cs="Arial"/>
                <w:sz w:val="22"/>
                <w:szCs w:val="22"/>
              </w:rPr>
              <w:t>PPE</w:t>
            </w:r>
            <w:r w:rsidR="0068746F" w:rsidRPr="00AF2E02">
              <w:rPr>
                <w:rFonts w:cs="Arial"/>
                <w:sz w:val="22"/>
                <w:szCs w:val="22"/>
              </w:rPr>
              <w:t>)</w:t>
            </w:r>
            <w:r w:rsidRPr="00AF2E02">
              <w:rPr>
                <w:rFonts w:cs="Arial"/>
                <w:sz w:val="22"/>
                <w:szCs w:val="22"/>
              </w:rPr>
              <w:t xml:space="preserve"> website: </w:t>
            </w:r>
            <w:hyperlink r:id="rId19" w:history="1">
              <w:r w:rsidRPr="00AF2E02">
                <w:rPr>
                  <w:rStyle w:val="Hyperlink"/>
                  <w:rFonts w:cs="Arial"/>
                  <w:sz w:val="22"/>
                  <w:szCs w:val="22"/>
                </w:rPr>
                <w:t>http://www.cppe.ac.uk</w:t>
              </w:r>
            </w:hyperlink>
          </w:p>
          <w:p w14:paraId="00F83213" w14:textId="77777777" w:rsidR="004A3AED" w:rsidRPr="00AF2E02" w:rsidRDefault="004A3AED" w:rsidP="000363A4">
            <w:pPr>
              <w:ind w:left="670" w:hanging="670"/>
              <w:jc w:val="left"/>
              <w:rPr>
                <w:rFonts w:cs="Arial"/>
                <w:sz w:val="22"/>
                <w:szCs w:val="22"/>
              </w:rPr>
            </w:pPr>
          </w:p>
          <w:p w14:paraId="4CA5A1D9" w14:textId="77777777" w:rsidR="004A3AED" w:rsidRPr="00AF2E02" w:rsidRDefault="004A3AED" w:rsidP="000363A4">
            <w:pPr>
              <w:numPr>
                <w:ilvl w:val="0"/>
                <w:numId w:val="35"/>
              </w:numPr>
              <w:suppressAutoHyphens w:val="0"/>
              <w:ind w:left="670" w:hanging="670"/>
              <w:jc w:val="left"/>
              <w:rPr>
                <w:rFonts w:cs="Arial"/>
                <w:b/>
                <w:bCs/>
                <w:sz w:val="22"/>
                <w:szCs w:val="22"/>
              </w:rPr>
            </w:pPr>
            <w:r w:rsidRPr="00AF2E02">
              <w:rPr>
                <w:rFonts w:cs="Arial"/>
                <w:b/>
                <w:bCs/>
                <w:sz w:val="22"/>
                <w:szCs w:val="22"/>
              </w:rPr>
              <w:t>Pharmacy Technician Training &amp; Qualifications</w:t>
            </w:r>
          </w:p>
          <w:p w14:paraId="5D9FAED6" w14:textId="48A893F6" w:rsidR="006E4EF1" w:rsidRPr="00AF2E02" w:rsidRDefault="004A3AED" w:rsidP="00AF2E02">
            <w:pPr>
              <w:ind w:left="670" w:hanging="670"/>
              <w:jc w:val="left"/>
              <w:rPr>
                <w:rFonts w:cs="Arial"/>
                <w:sz w:val="22"/>
                <w:szCs w:val="22"/>
              </w:rPr>
            </w:pPr>
            <w:r w:rsidRPr="00AF2E02">
              <w:rPr>
                <w:rFonts w:cs="Arial"/>
                <w:sz w:val="22"/>
                <w:szCs w:val="22"/>
              </w:rPr>
              <w:tab/>
              <w:t>Qualified Dispensing Technicians (NVQ level 3) must have received training by the S</w:t>
            </w:r>
            <w:r w:rsidR="00D81DE7">
              <w:rPr>
                <w:rFonts w:cs="Arial"/>
                <w:sz w:val="22"/>
                <w:szCs w:val="22"/>
              </w:rPr>
              <w:t>mokefree Lancashire</w:t>
            </w:r>
            <w:r w:rsidRPr="00AF2E02">
              <w:rPr>
                <w:rFonts w:cs="Arial"/>
                <w:sz w:val="22"/>
                <w:szCs w:val="22"/>
              </w:rPr>
              <w:t xml:space="preserve"> </w:t>
            </w:r>
            <w:r w:rsidR="006A4E66">
              <w:rPr>
                <w:rFonts w:cs="Arial"/>
                <w:sz w:val="22"/>
                <w:szCs w:val="22"/>
              </w:rPr>
              <w:t>s</w:t>
            </w:r>
            <w:r w:rsidRPr="00AF2E02">
              <w:rPr>
                <w:rFonts w:cs="Arial"/>
                <w:sz w:val="22"/>
                <w:szCs w:val="22"/>
              </w:rPr>
              <w:t>ervice to supply NRT under the scheme. Registered Technicians are also encouraged to complete the</w:t>
            </w:r>
            <w:r w:rsidR="00285492" w:rsidRPr="00AF2E02">
              <w:rPr>
                <w:rFonts w:cs="Arial"/>
                <w:sz w:val="22"/>
                <w:szCs w:val="22"/>
              </w:rPr>
              <w:t xml:space="preserve"> training</w:t>
            </w:r>
            <w:r w:rsidR="00091D7C" w:rsidRPr="00AF2E02">
              <w:rPr>
                <w:rFonts w:cs="Arial"/>
                <w:sz w:val="22"/>
                <w:szCs w:val="22"/>
              </w:rPr>
              <w:t>.</w:t>
            </w:r>
          </w:p>
          <w:p w14:paraId="7953A3D4" w14:textId="155EBD9F" w:rsidR="006055E4" w:rsidRPr="00AF2E02" w:rsidRDefault="006E4EF1" w:rsidP="000363A4">
            <w:pPr>
              <w:pStyle w:val="ListParagraph"/>
              <w:numPr>
                <w:ilvl w:val="0"/>
                <w:numId w:val="35"/>
              </w:numPr>
              <w:ind w:left="670" w:hanging="670"/>
              <w:jc w:val="left"/>
              <w:rPr>
                <w:rFonts w:cs="Arial"/>
                <w:sz w:val="22"/>
                <w:szCs w:val="22"/>
              </w:rPr>
            </w:pPr>
            <w:r w:rsidRPr="00AF2E02">
              <w:rPr>
                <w:rFonts w:cs="Arial"/>
                <w:sz w:val="22"/>
                <w:szCs w:val="22"/>
              </w:rPr>
              <w:t xml:space="preserve">All </w:t>
            </w:r>
            <w:r w:rsidR="00FB5203" w:rsidRPr="00AF2E02">
              <w:rPr>
                <w:rFonts w:cs="Arial"/>
                <w:sz w:val="22"/>
                <w:szCs w:val="22"/>
              </w:rPr>
              <w:t>Pharmacist</w:t>
            </w:r>
            <w:r w:rsidRPr="00AF2E02">
              <w:rPr>
                <w:rFonts w:cs="Arial"/>
                <w:sz w:val="22"/>
                <w:szCs w:val="22"/>
              </w:rPr>
              <w:t xml:space="preserve">s involved in the provision and/or accountability of this service and Qualified Dispensing Technicians </w:t>
            </w:r>
          </w:p>
          <w:p w14:paraId="67263E9E" w14:textId="7650DB78" w:rsidR="003D7287" w:rsidRPr="00AF2E02" w:rsidRDefault="003D7287" w:rsidP="000363A4">
            <w:pPr>
              <w:pStyle w:val="ListParagraph"/>
              <w:numPr>
                <w:ilvl w:val="0"/>
                <w:numId w:val="35"/>
              </w:numPr>
              <w:ind w:left="670" w:hanging="670"/>
              <w:jc w:val="left"/>
              <w:rPr>
                <w:rFonts w:cs="Arial"/>
                <w:sz w:val="22"/>
                <w:szCs w:val="22"/>
              </w:rPr>
            </w:pPr>
            <w:r w:rsidRPr="00AF2E02">
              <w:rPr>
                <w:rFonts w:cs="Arial"/>
                <w:sz w:val="22"/>
                <w:szCs w:val="22"/>
              </w:rPr>
              <w:t>All P</w:t>
            </w:r>
            <w:r w:rsidR="005D6FE3" w:rsidRPr="00AF2E02">
              <w:rPr>
                <w:rFonts w:cs="Arial"/>
                <w:sz w:val="22"/>
                <w:szCs w:val="22"/>
              </w:rPr>
              <w:t xml:space="preserve">roviders </w:t>
            </w:r>
            <w:r w:rsidRPr="00AF2E02">
              <w:rPr>
                <w:rFonts w:cs="Arial"/>
                <w:sz w:val="22"/>
                <w:szCs w:val="22"/>
              </w:rPr>
              <w:t>involved in the provision and/or accountability of this service and Qualified Dis</w:t>
            </w:r>
            <w:r w:rsidR="007D3A97" w:rsidRPr="00AF2E02">
              <w:rPr>
                <w:rFonts w:cs="Arial"/>
                <w:sz w:val="22"/>
                <w:szCs w:val="22"/>
              </w:rPr>
              <w:t xml:space="preserve">pensing Technicians should have </w:t>
            </w:r>
            <w:r w:rsidRPr="00AF2E02">
              <w:rPr>
                <w:rFonts w:cs="Arial"/>
                <w:sz w:val="22"/>
                <w:szCs w:val="22"/>
              </w:rPr>
              <w:t xml:space="preserve">Very Brief Advice </w:t>
            </w:r>
            <w:r w:rsidR="00285492" w:rsidRPr="00AF2E02">
              <w:rPr>
                <w:rFonts w:cs="Arial"/>
                <w:sz w:val="22"/>
                <w:szCs w:val="22"/>
              </w:rPr>
              <w:t xml:space="preserve">(VBA) </w:t>
            </w:r>
            <w:r w:rsidRPr="00AF2E02">
              <w:rPr>
                <w:rFonts w:cs="Arial"/>
                <w:sz w:val="22"/>
                <w:szCs w:val="22"/>
              </w:rPr>
              <w:t>Training</w:t>
            </w:r>
            <w:r w:rsidR="007D3A97" w:rsidRPr="00AF2E02">
              <w:rPr>
                <w:rFonts w:cs="Arial"/>
                <w:sz w:val="22"/>
                <w:szCs w:val="22"/>
              </w:rPr>
              <w:t xml:space="preserve"> annually.  </w:t>
            </w:r>
            <w:r w:rsidR="00285492" w:rsidRPr="00AF2E02">
              <w:rPr>
                <w:rFonts w:cs="Arial"/>
                <w:sz w:val="22"/>
                <w:szCs w:val="22"/>
              </w:rPr>
              <w:t>NCSCT VBA training can be provided by Smokefree Lancashire if required.</w:t>
            </w:r>
          </w:p>
          <w:p w14:paraId="1A7A5209" w14:textId="77777777" w:rsidR="00966198" w:rsidRPr="00AF2E02" w:rsidRDefault="003D7287" w:rsidP="000363A4">
            <w:pPr>
              <w:pStyle w:val="ListParagraph"/>
              <w:numPr>
                <w:ilvl w:val="0"/>
                <w:numId w:val="35"/>
              </w:numPr>
              <w:ind w:left="670" w:hanging="670"/>
              <w:jc w:val="left"/>
              <w:rPr>
                <w:rFonts w:cs="Arial"/>
                <w:sz w:val="22"/>
                <w:szCs w:val="22"/>
              </w:rPr>
            </w:pPr>
            <w:r w:rsidRPr="00AF2E02">
              <w:rPr>
                <w:rFonts w:cs="Arial"/>
                <w:sz w:val="22"/>
                <w:szCs w:val="22"/>
              </w:rPr>
              <w:t>All P</w:t>
            </w:r>
            <w:r w:rsidR="00FF047D" w:rsidRPr="00AF2E02">
              <w:rPr>
                <w:rFonts w:cs="Arial"/>
                <w:sz w:val="22"/>
                <w:szCs w:val="22"/>
              </w:rPr>
              <w:t xml:space="preserve">roviders </w:t>
            </w:r>
            <w:r w:rsidRPr="00AF2E02">
              <w:rPr>
                <w:rFonts w:cs="Arial"/>
                <w:sz w:val="22"/>
                <w:szCs w:val="22"/>
              </w:rPr>
              <w:t>involved in the provision and/or accountability of this service and Qualified Dispensing Technicians must undertake and pass accredited Information Governance training annually</w:t>
            </w:r>
            <w:r w:rsidR="00B67AD3" w:rsidRPr="00AF2E02">
              <w:rPr>
                <w:rFonts w:cs="Arial"/>
                <w:sz w:val="22"/>
                <w:szCs w:val="22"/>
              </w:rPr>
              <w:t>.</w:t>
            </w:r>
          </w:p>
          <w:p w14:paraId="4BEEB126" w14:textId="54B155C5" w:rsidR="003D7287" w:rsidRPr="00AF2E02" w:rsidRDefault="003D7287" w:rsidP="00966198">
            <w:pPr>
              <w:pStyle w:val="ListParagraph"/>
              <w:ind w:left="0"/>
              <w:jc w:val="left"/>
              <w:rPr>
                <w:rFonts w:cs="Arial"/>
                <w:sz w:val="22"/>
                <w:szCs w:val="22"/>
              </w:rPr>
            </w:pPr>
          </w:p>
          <w:p w14:paraId="23E28827" w14:textId="77777777" w:rsidR="004A3AED" w:rsidRPr="00AF2E02" w:rsidRDefault="004A3AED" w:rsidP="00F44E51">
            <w:pPr>
              <w:jc w:val="left"/>
              <w:rPr>
                <w:rFonts w:cs="Arial"/>
                <w:b/>
                <w:sz w:val="22"/>
                <w:szCs w:val="22"/>
              </w:rPr>
            </w:pPr>
            <w:r w:rsidRPr="00AF2E02">
              <w:rPr>
                <w:rFonts w:cs="Arial"/>
                <w:b/>
                <w:sz w:val="22"/>
                <w:szCs w:val="22"/>
              </w:rPr>
              <w:t>3.2.1.3 Sign Up and Termination</w:t>
            </w:r>
          </w:p>
          <w:p w14:paraId="393B5CEF" w14:textId="5DD79AD9" w:rsidR="00A2682E" w:rsidRPr="00AF2E02" w:rsidRDefault="00A2682E" w:rsidP="0009144A">
            <w:pPr>
              <w:numPr>
                <w:ilvl w:val="0"/>
                <w:numId w:val="35"/>
              </w:numPr>
              <w:suppressAutoHyphens w:val="0"/>
              <w:ind w:left="528" w:hanging="528"/>
              <w:jc w:val="left"/>
              <w:rPr>
                <w:rFonts w:cs="Arial"/>
                <w:bCs/>
                <w:sz w:val="22"/>
                <w:szCs w:val="22"/>
              </w:rPr>
            </w:pPr>
            <w:r w:rsidRPr="00AF2E02">
              <w:rPr>
                <w:rFonts w:cs="Arial"/>
                <w:bCs/>
                <w:sz w:val="22"/>
                <w:szCs w:val="22"/>
              </w:rPr>
              <w:t>The Co</w:t>
            </w:r>
            <w:ins w:id="2" w:author="Rachel Blenkinsop (ML)" w:date="2025-04-08T11:42:00Z" w16du:dateUtc="2025-04-08T10:42:00Z">
              <w:r w:rsidR="00586F8C">
                <w:rPr>
                  <w:rFonts w:cs="Arial"/>
                  <w:bCs/>
                  <w:sz w:val="22"/>
                  <w:szCs w:val="22"/>
                </w:rPr>
                <w:t>ntract Management Hub</w:t>
              </w:r>
            </w:ins>
            <w:del w:id="3" w:author="Rachel Blenkinsop (ML)" w:date="2025-04-08T11:42:00Z" w16du:dateUtc="2025-04-08T10:42:00Z">
              <w:r w:rsidRPr="00AF2E02" w:rsidDel="00586F8C">
                <w:rPr>
                  <w:rFonts w:cs="Arial"/>
                  <w:bCs/>
                  <w:sz w:val="22"/>
                  <w:szCs w:val="22"/>
                </w:rPr>
                <w:delText>mmissioning Support Unit (CSU)</w:delText>
              </w:r>
            </w:del>
            <w:r w:rsidRPr="00AF2E02">
              <w:rPr>
                <w:rFonts w:cs="Arial"/>
                <w:bCs/>
                <w:sz w:val="22"/>
                <w:szCs w:val="22"/>
              </w:rPr>
              <w:t xml:space="preserve"> will facilitate this contract on behalf of LCC</w:t>
            </w:r>
            <w:r w:rsidR="00966198" w:rsidRPr="00AF2E02">
              <w:rPr>
                <w:rFonts w:cs="Arial"/>
                <w:bCs/>
                <w:sz w:val="22"/>
                <w:szCs w:val="22"/>
              </w:rPr>
              <w:t xml:space="preserve"> and will be the first point of contact to address any issues</w:t>
            </w:r>
            <w:r w:rsidRPr="00AF2E02">
              <w:rPr>
                <w:rFonts w:cs="Arial"/>
                <w:bCs/>
                <w:sz w:val="22"/>
                <w:szCs w:val="22"/>
              </w:rPr>
              <w:t>.</w:t>
            </w:r>
          </w:p>
          <w:p w14:paraId="448E010E" w14:textId="10D43D2B" w:rsidR="004A3AED" w:rsidRPr="00AF2E02" w:rsidRDefault="004A3AED" w:rsidP="000363A4">
            <w:pPr>
              <w:numPr>
                <w:ilvl w:val="0"/>
                <w:numId w:val="35"/>
              </w:numPr>
              <w:suppressAutoHyphens w:val="0"/>
              <w:ind w:left="528" w:hanging="528"/>
              <w:jc w:val="left"/>
              <w:rPr>
                <w:rFonts w:cs="Arial"/>
                <w:bCs/>
                <w:sz w:val="22"/>
                <w:szCs w:val="22"/>
              </w:rPr>
            </w:pPr>
            <w:r w:rsidRPr="00AF2E02">
              <w:rPr>
                <w:rFonts w:cs="Arial"/>
                <w:bCs/>
                <w:sz w:val="22"/>
                <w:szCs w:val="22"/>
              </w:rPr>
              <w:t xml:space="preserve">All </w:t>
            </w:r>
            <w:r w:rsidR="00FF047D" w:rsidRPr="00AF2E02">
              <w:rPr>
                <w:rFonts w:cs="Arial"/>
                <w:bCs/>
                <w:sz w:val="22"/>
                <w:szCs w:val="22"/>
              </w:rPr>
              <w:t xml:space="preserve">Providers </w:t>
            </w:r>
            <w:r w:rsidRPr="00AF2E02">
              <w:rPr>
                <w:rFonts w:cs="Arial"/>
                <w:bCs/>
                <w:sz w:val="22"/>
                <w:szCs w:val="22"/>
              </w:rPr>
              <w:t>and pharmacies must agree to the terms of service contained within this service specification.</w:t>
            </w:r>
          </w:p>
          <w:p w14:paraId="1280B4DB" w14:textId="47F750A7" w:rsidR="004A3AED" w:rsidRPr="00AF2E02" w:rsidRDefault="004A3AED" w:rsidP="000363A4">
            <w:pPr>
              <w:numPr>
                <w:ilvl w:val="0"/>
                <w:numId w:val="35"/>
              </w:numPr>
              <w:suppressAutoHyphens w:val="0"/>
              <w:ind w:left="528" w:hanging="528"/>
              <w:jc w:val="left"/>
              <w:rPr>
                <w:rFonts w:cs="Arial"/>
                <w:bCs/>
                <w:sz w:val="22"/>
                <w:szCs w:val="22"/>
              </w:rPr>
            </w:pPr>
            <w:r w:rsidRPr="00AF2E02">
              <w:rPr>
                <w:rFonts w:cs="Arial"/>
                <w:bCs/>
                <w:sz w:val="22"/>
                <w:szCs w:val="22"/>
              </w:rPr>
              <w:t xml:space="preserve">Participating authorised pharmacies may withdraw from the scheme at any time. Any such intention must be made in writing </w:t>
            </w:r>
            <w:r w:rsidR="00A2682E" w:rsidRPr="00AF2E02">
              <w:rPr>
                <w:rFonts w:cs="Arial"/>
                <w:bCs/>
                <w:sz w:val="22"/>
                <w:szCs w:val="22"/>
              </w:rPr>
              <w:t xml:space="preserve">and submitted to the </w:t>
            </w:r>
            <w:r w:rsidR="003F1EDB" w:rsidRPr="00AF2E02">
              <w:rPr>
                <w:rFonts w:cs="Arial"/>
                <w:bCs/>
                <w:sz w:val="22"/>
                <w:szCs w:val="22"/>
              </w:rPr>
              <w:t>C</w:t>
            </w:r>
            <w:ins w:id="4" w:author="Rachel Blenkinsop (ML)" w:date="2025-04-08T11:43:00Z" w16du:dateUtc="2025-04-08T10:43:00Z">
              <w:r w:rsidR="00586F8C">
                <w:rPr>
                  <w:rFonts w:cs="Arial"/>
                  <w:bCs/>
                  <w:sz w:val="22"/>
                  <w:szCs w:val="22"/>
                </w:rPr>
                <w:t>ontract Management Hub</w:t>
              </w:r>
            </w:ins>
            <w:del w:id="5" w:author="Rachel Blenkinsop (ML)" w:date="2025-04-08T11:43:00Z" w16du:dateUtc="2025-04-08T10:43:00Z">
              <w:r w:rsidR="003F1EDB" w:rsidRPr="00AF2E02" w:rsidDel="00586F8C">
                <w:rPr>
                  <w:rFonts w:cs="Arial"/>
                  <w:bCs/>
                  <w:sz w:val="22"/>
                  <w:szCs w:val="22"/>
                </w:rPr>
                <w:delText>SU</w:delText>
              </w:r>
            </w:del>
            <w:r w:rsidR="003F1EDB" w:rsidRPr="00AF2E02">
              <w:rPr>
                <w:rFonts w:cs="Arial"/>
                <w:bCs/>
                <w:sz w:val="22"/>
                <w:szCs w:val="22"/>
              </w:rPr>
              <w:t>. A notice</w:t>
            </w:r>
            <w:r w:rsidR="004E165C" w:rsidRPr="00AF2E02">
              <w:rPr>
                <w:rFonts w:cs="Arial"/>
                <w:bCs/>
                <w:sz w:val="22"/>
                <w:szCs w:val="22"/>
              </w:rPr>
              <w:t xml:space="preserve"> period</w:t>
            </w:r>
            <w:r w:rsidRPr="00AF2E02">
              <w:rPr>
                <w:rFonts w:cs="Arial"/>
                <w:bCs/>
                <w:sz w:val="22"/>
                <w:szCs w:val="22"/>
              </w:rPr>
              <w:t xml:space="preserve"> of 28 days applies.</w:t>
            </w:r>
            <w:r w:rsidR="004E165C" w:rsidRPr="00AF2E02">
              <w:rPr>
                <w:rFonts w:cs="Arial"/>
                <w:bCs/>
                <w:sz w:val="22"/>
                <w:szCs w:val="22"/>
              </w:rPr>
              <w:t xml:space="preserve"> </w:t>
            </w:r>
            <w:r w:rsidRPr="00AF2E02">
              <w:rPr>
                <w:rFonts w:cs="Arial"/>
                <w:bCs/>
                <w:sz w:val="22"/>
                <w:szCs w:val="22"/>
              </w:rPr>
              <w:t xml:space="preserve">If pharmacies withdraw from the scheme, the accredited </w:t>
            </w:r>
            <w:r w:rsidR="00281F5F" w:rsidRPr="00AF2E02">
              <w:rPr>
                <w:rFonts w:cs="Arial"/>
                <w:bCs/>
                <w:sz w:val="22"/>
                <w:szCs w:val="22"/>
              </w:rPr>
              <w:t>P</w:t>
            </w:r>
            <w:r w:rsidR="00FB5203" w:rsidRPr="00AF2E02">
              <w:rPr>
                <w:rFonts w:cs="Arial"/>
                <w:bCs/>
                <w:sz w:val="22"/>
                <w:szCs w:val="22"/>
              </w:rPr>
              <w:t>harmacist</w:t>
            </w:r>
            <w:r w:rsidRPr="00AF2E02">
              <w:rPr>
                <w:rFonts w:cs="Arial"/>
                <w:bCs/>
                <w:sz w:val="22"/>
                <w:szCs w:val="22"/>
              </w:rPr>
              <w:t xml:space="preserve"> may continue to provide the service from other authori</w:t>
            </w:r>
            <w:r w:rsidR="00143247" w:rsidRPr="00AF2E02">
              <w:rPr>
                <w:rFonts w:cs="Arial"/>
                <w:bCs/>
                <w:sz w:val="22"/>
                <w:szCs w:val="22"/>
              </w:rPr>
              <w:t>s</w:t>
            </w:r>
            <w:r w:rsidRPr="00AF2E02">
              <w:rPr>
                <w:rFonts w:cs="Arial"/>
                <w:bCs/>
                <w:sz w:val="22"/>
                <w:szCs w:val="22"/>
              </w:rPr>
              <w:t xml:space="preserve">ed pharmacy premises located within Lancashire </w:t>
            </w:r>
          </w:p>
          <w:p w14:paraId="6EA6FA1E" w14:textId="77777777" w:rsidR="004A3AED" w:rsidRPr="00AF2E02" w:rsidRDefault="004A3AED" w:rsidP="000363A4">
            <w:pPr>
              <w:numPr>
                <w:ilvl w:val="0"/>
                <w:numId w:val="35"/>
              </w:numPr>
              <w:suppressAutoHyphens w:val="0"/>
              <w:ind w:left="528" w:hanging="528"/>
              <w:jc w:val="left"/>
              <w:rPr>
                <w:rFonts w:cs="Arial"/>
                <w:bCs/>
                <w:sz w:val="22"/>
                <w:szCs w:val="22"/>
              </w:rPr>
            </w:pPr>
            <w:r w:rsidRPr="00AF2E02">
              <w:rPr>
                <w:rFonts w:cs="Arial"/>
                <w:bCs/>
                <w:sz w:val="22"/>
                <w:szCs w:val="22"/>
              </w:rPr>
              <w:t>Changes of ownership will require reapplication to provide the service.</w:t>
            </w:r>
          </w:p>
          <w:p w14:paraId="16D63275" w14:textId="4C1D1327" w:rsidR="004A3AED" w:rsidRPr="00AF2E02" w:rsidRDefault="004A3AED" w:rsidP="000363A4">
            <w:pPr>
              <w:numPr>
                <w:ilvl w:val="0"/>
                <w:numId w:val="35"/>
              </w:numPr>
              <w:suppressAutoHyphens w:val="0"/>
              <w:ind w:left="528" w:hanging="528"/>
              <w:jc w:val="left"/>
              <w:rPr>
                <w:rFonts w:cs="Arial"/>
                <w:bCs/>
                <w:sz w:val="22"/>
                <w:szCs w:val="22"/>
              </w:rPr>
            </w:pPr>
            <w:r w:rsidRPr="00AF2E02">
              <w:rPr>
                <w:rFonts w:cs="Arial"/>
                <w:bCs/>
                <w:sz w:val="22"/>
                <w:szCs w:val="22"/>
              </w:rPr>
              <w:t>Changes to pharmacy staff (</w:t>
            </w:r>
            <w:r w:rsidR="003B65EE" w:rsidRPr="00AF2E02">
              <w:rPr>
                <w:rFonts w:cs="Arial"/>
                <w:bCs/>
                <w:sz w:val="22"/>
                <w:szCs w:val="22"/>
              </w:rPr>
              <w:t>e.g.,</w:t>
            </w:r>
            <w:r w:rsidRPr="00AF2E02">
              <w:rPr>
                <w:rFonts w:cs="Arial"/>
                <w:bCs/>
                <w:sz w:val="22"/>
                <w:szCs w:val="22"/>
              </w:rPr>
              <w:t xml:space="preserve"> new manager or regular locum) who are not already accredited will require accreditation to continue provision of the service.</w:t>
            </w:r>
          </w:p>
          <w:p w14:paraId="12748E72" w14:textId="23C1715E" w:rsidR="001C2245" w:rsidRPr="00AF2E02" w:rsidRDefault="00DA6101" w:rsidP="000363A4">
            <w:pPr>
              <w:numPr>
                <w:ilvl w:val="0"/>
                <w:numId w:val="35"/>
              </w:numPr>
              <w:suppressAutoHyphens w:val="0"/>
              <w:ind w:left="528" w:hanging="528"/>
              <w:jc w:val="left"/>
              <w:rPr>
                <w:rFonts w:cs="Arial"/>
                <w:bCs/>
                <w:sz w:val="22"/>
                <w:szCs w:val="22"/>
              </w:rPr>
            </w:pPr>
            <w:r w:rsidRPr="00AF2E02">
              <w:rPr>
                <w:rFonts w:cs="Arial"/>
                <w:bCs/>
                <w:sz w:val="22"/>
                <w:szCs w:val="22"/>
              </w:rPr>
              <w:t>The Authority</w:t>
            </w:r>
            <w:r w:rsidR="001C2245" w:rsidRPr="00AF2E02">
              <w:rPr>
                <w:rFonts w:cs="Arial"/>
                <w:bCs/>
                <w:sz w:val="22"/>
                <w:szCs w:val="22"/>
              </w:rPr>
              <w:t xml:space="preserve"> may terminate provision from a pharmacy at any point in time if there is cause for concern.</w:t>
            </w:r>
          </w:p>
          <w:p w14:paraId="7610BF9C" w14:textId="6E80916C" w:rsidR="00A2682E" w:rsidRPr="00AF2E02" w:rsidRDefault="00A2682E" w:rsidP="000363A4">
            <w:pPr>
              <w:numPr>
                <w:ilvl w:val="0"/>
                <w:numId w:val="35"/>
              </w:numPr>
              <w:suppressAutoHyphens w:val="0"/>
              <w:ind w:left="528" w:hanging="528"/>
              <w:jc w:val="left"/>
              <w:rPr>
                <w:rFonts w:cs="Arial"/>
                <w:bCs/>
                <w:sz w:val="22"/>
                <w:szCs w:val="22"/>
              </w:rPr>
            </w:pPr>
            <w:bookmarkStart w:id="6" w:name="_Hlk152256071"/>
            <w:r w:rsidRPr="00AF2E02">
              <w:rPr>
                <w:rFonts w:cs="Arial"/>
                <w:bCs/>
                <w:sz w:val="22"/>
                <w:szCs w:val="22"/>
              </w:rPr>
              <w:t>If a contract has been terminated it is at the discretion of LCC, when/if this will be re-instated.</w:t>
            </w:r>
          </w:p>
          <w:p w14:paraId="30E56E34" w14:textId="3C6B6BF9" w:rsidR="00A2682E" w:rsidRPr="00AF2E02" w:rsidRDefault="00A2682E" w:rsidP="000363A4">
            <w:pPr>
              <w:numPr>
                <w:ilvl w:val="0"/>
                <w:numId w:val="35"/>
              </w:numPr>
              <w:suppressAutoHyphens w:val="0"/>
              <w:ind w:left="528" w:hanging="528"/>
              <w:jc w:val="left"/>
              <w:rPr>
                <w:rFonts w:cs="Arial"/>
                <w:bCs/>
                <w:sz w:val="22"/>
                <w:szCs w:val="22"/>
              </w:rPr>
            </w:pPr>
            <w:r w:rsidRPr="00AF2E02">
              <w:rPr>
                <w:rFonts w:cs="Arial"/>
                <w:bCs/>
                <w:sz w:val="22"/>
                <w:szCs w:val="22"/>
              </w:rPr>
              <w:t>If a contract has been terminated LCC</w:t>
            </w:r>
            <w:r w:rsidR="00821119" w:rsidRPr="00AF2E02">
              <w:rPr>
                <w:rFonts w:cs="Arial"/>
                <w:bCs/>
                <w:sz w:val="22"/>
                <w:szCs w:val="22"/>
              </w:rPr>
              <w:t xml:space="preserve"> contract management</w:t>
            </w:r>
            <w:r w:rsidRPr="00AF2E02">
              <w:rPr>
                <w:rFonts w:cs="Arial"/>
                <w:bCs/>
                <w:sz w:val="22"/>
                <w:szCs w:val="22"/>
              </w:rPr>
              <w:t xml:space="preserve"> will notify the C</w:t>
            </w:r>
            <w:ins w:id="7" w:author="Rachel Blenkinsop (ML)" w:date="2025-04-08T11:43:00Z" w16du:dateUtc="2025-04-08T10:43:00Z">
              <w:r w:rsidR="00586F8C">
                <w:rPr>
                  <w:rFonts w:cs="Arial"/>
                  <w:bCs/>
                  <w:sz w:val="22"/>
                  <w:szCs w:val="22"/>
                </w:rPr>
                <w:t>ontract Management Hub</w:t>
              </w:r>
            </w:ins>
            <w:del w:id="8" w:author="Rachel Blenkinsop (ML)" w:date="2025-04-08T11:43:00Z" w16du:dateUtc="2025-04-08T10:43:00Z">
              <w:r w:rsidRPr="00AF2E02" w:rsidDel="00586F8C">
                <w:rPr>
                  <w:rFonts w:cs="Arial"/>
                  <w:bCs/>
                  <w:sz w:val="22"/>
                  <w:szCs w:val="22"/>
                </w:rPr>
                <w:delText>SU</w:delText>
              </w:r>
            </w:del>
            <w:r w:rsidRPr="00AF2E02">
              <w:rPr>
                <w:rFonts w:cs="Arial"/>
                <w:bCs/>
                <w:sz w:val="22"/>
                <w:szCs w:val="22"/>
              </w:rPr>
              <w:t>.  LCC will inform the LPC lead and the ICB lead for Lancashire.</w:t>
            </w:r>
          </w:p>
          <w:bookmarkEnd w:id="6"/>
          <w:p w14:paraId="5677DF15" w14:textId="77777777" w:rsidR="00884792" w:rsidRPr="00AF2E02" w:rsidRDefault="00884792" w:rsidP="00F44E51">
            <w:pPr>
              <w:jc w:val="left"/>
              <w:rPr>
                <w:rFonts w:cs="Arial"/>
                <w:b/>
                <w:sz w:val="22"/>
                <w:szCs w:val="22"/>
              </w:rPr>
            </w:pPr>
          </w:p>
          <w:p w14:paraId="53E6FEBF" w14:textId="2B797A5F" w:rsidR="004A3AED" w:rsidRPr="00AF2E02" w:rsidRDefault="004A3AED" w:rsidP="00F44E51">
            <w:pPr>
              <w:jc w:val="left"/>
              <w:rPr>
                <w:rFonts w:cs="Arial"/>
                <w:b/>
                <w:sz w:val="22"/>
                <w:szCs w:val="22"/>
              </w:rPr>
            </w:pPr>
            <w:r w:rsidRPr="00AF2E02">
              <w:rPr>
                <w:rFonts w:cs="Arial"/>
                <w:b/>
                <w:sz w:val="22"/>
                <w:szCs w:val="22"/>
              </w:rPr>
              <w:t>3.2.2 S</w:t>
            </w:r>
            <w:r w:rsidR="004E165C" w:rsidRPr="00AF2E02">
              <w:rPr>
                <w:rFonts w:cs="Arial"/>
                <w:b/>
                <w:sz w:val="22"/>
                <w:szCs w:val="22"/>
              </w:rPr>
              <w:t xml:space="preserve">ervice </w:t>
            </w:r>
            <w:r w:rsidRPr="00AF2E02">
              <w:rPr>
                <w:rFonts w:cs="Arial"/>
                <w:b/>
                <w:sz w:val="22"/>
                <w:szCs w:val="22"/>
              </w:rPr>
              <w:t>O</w:t>
            </w:r>
            <w:r w:rsidR="004E165C" w:rsidRPr="00AF2E02">
              <w:rPr>
                <w:rFonts w:cs="Arial"/>
                <w:b/>
                <w:sz w:val="22"/>
                <w:szCs w:val="22"/>
              </w:rPr>
              <w:t xml:space="preserve">verview </w:t>
            </w:r>
          </w:p>
          <w:p w14:paraId="0FCE856A" w14:textId="0DD57630" w:rsidR="004A3AED" w:rsidRPr="00AF2E02" w:rsidRDefault="004A3AED" w:rsidP="000363A4">
            <w:pPr>
              <w:ind w:left="528" w:hanging="528"/>
              <w:jc w:val="left"/>
              <w:rPr>
                <w:rFonts w:cs="Arial"/>
                <w:sz w:val="22"/>
                <w:szCs w:val="22"/>
              </w:rPr>
            </w:pPr>
            <w:r w:rsidRPr="00AF2E02">
              <w:rPr>
                <w:rFonts w:cs="Arial"/>
                <w:sz w:val="22"/>
                <w:szCs w:val="22"/>
              </w:rPr>
              <w:t>The process can be summarised as follows:</w:t>
            </w:r>
          </w:p>
          <w:p w14:paraId="00E0EC15" w14:textId="76501377" w:rsidR="004A3AED" w:rsidRPr="00AF2E02" w:rsidRDefault="00716F0D" w:rsidP="000363A4">
            <w:pPr>
              <w:numPr>
                <w:ilvl w:val="0"/>
                <w:numId w:val="35"/>
              </w:numPr>
              <w:suppressAutoHyphens w:val="0"/>
              <w:ind w:left="528" w:hanging="528"/>
              <w:jc w:val="left"/>
              <w:rPr>
                <w:rFonts w:cs="Arial"/>
                <w:sz w:val="22"/>
                <w:szCs w:val="22"/>
              </w:rPr>
            </w:pPr>
            <w:r w:rsidRPr="00AF2E02">
              <w:rPr>
                <w:rFonts w:cs="Arial"/>
                <w:sz w:val="22"/>
                <w:szCs w:val="22"/>
              </w:rPr>
              <w:t>Service users</w:t>
            </w:r>
            <w:r w:rsidR="004A3AED" w:rsidRPr="00AF2E02">
              <w:rPr>
                <w:rFonts w:cs="Arial"/>
                <w:sz w:val="22"/>
                <w:szCs w:val="22"/>
              </w:rPr>
              <w:t xml:space="preserve"> of the stop smoking service who have committed to a target stop date and wish to use NRT, and who are assessed as suitable, are issued with a</w:t>
            </w:r>
            <w:r w:rsidR="001C59E2" w:rsidRPr="00AF2E02">
              <w:rPr>
                <w:rFonts w:cs="Arial"/>
                <w:sz w:val="22"/>
                <w:szCs w:val="22"/>
              </w:rPr>
              <w:t xml:space="preserve"> unique</w:t>
            </w:r>
            <w:r w:rsidR="00A96E36" w:rsidRPr="00AF2E02">
              <w:rPr>
                <w:rFonts w:cs="Arial"/>
                <w:sz w:val="22"/>
                <w:szCs w:val="22"/>
              </w:rPr>
              <w:t xml:space="preserve"> </w:t>
            </w:r>
            <w:r w:rsidR="004A3AED" w:rsidRPr="00AF2E02">
              <w:rPr>
                <w:rFonts w:cs="Arial"/>
                <w:sz w:val="22"/>
                <w:szCs w:val="22"/>
              </w:rPr>
              <w:t>voucher</w:t>
            </w:r>
            <w:r w:rsidR="007D3A97" w:rsidRPr="00AF2E02">
              <w:rPr>
                <w:rFonts w:cs="Arial"/>
                <w:sz w:val="22"/>
                <w:szCs w:val="22"/>
              </w:rPr>
              <w:t xml:space="preserve"> </w:t>
            </w:r>
            <w:r w:rsidR="005829CF" w:rsidRPr="00AF2E02">
              <w:rPr>
                <w:rFonts w:cs="Arial"/>
                <w:sz w:val="22"/>
                <w:szCs w:val="22"/>
              </w:rPr>
              <w:t>code by</w:t>
            </w:r>
            <w:r w:rsidR="004A3AED" w:rsidRPr="00AF2E02">
              <w:rPr>
                <w:rFonts w:cs="Arial"/>
                <w:sz w:val="22"/>
                <w:szCs w:val="22"/>
              </w:rPr>
              <w:t xml:space="preserve"> the </w:t>
            </w:r>
            <w:r w:rsidR="00966198" w:rsidRPr="00AF2E02">
              <w:rPr>
                <w:rFonts w:cs="Arial"/>
                <w:sz w:val="22"/>
                <w:szCs w:val="22"/>
              </w:rPr>
              <w:t>specialist stop smoking</w:t>
            </w:r>
            <w:r w:rsidR="004A3AED" w:rsidRPr="00AF2E02">
              <w:rPr>
                <w:rFonts w:cs="Arial"/>
                <w:sz w:val="22"/>
                <w:szCs w:val="22"/>
              </w:rPr>
              <w:t xml:space="preserve"> advisor.</w:t>
            </w:r>
            <w:r w:rsidR="00DE3522" w:rsidRPr="00AF2E02">
              <w:rPr>
                <w:rFonts w:cs="Arial"/>
                <w:sz w:val="22"/>
                <w:szCs w:val="22"/>
              </w:rPr>
              <w:t xml:space="preserve"> </w:t>
            </w:r>
          </w:p>
          <w:p w14:paraId="37DEF75C" w14:textId="14804602" w:rsidR="00D70EEE" w:rsidRPr="00AF2E02" w:rsidRDefault="00BD31E2" w:rsidP="000363A4">
            <w:pPr>
              <w:numPr>
                <w:ilvl w:val="0"/>
                <w:numId w:val="35"/>
              </w:numPr>
              <w:suppressAutoHyphens w:val="0"/>
              <w:ind w:left="528" w:hanging="528"/>
              <w:jc w:val="left"/>
              <w:rPr>
                <w:rFonts w:cs="Arial"/>
                <w:sz w:val="22"/>
                <w:szCs w:val="22"/>
              </w:rPr>
            </w:pPr>
            <w:r w:rsidRPr="00AF2E02">
              <w:rPr>
                <w:rFonts w:cs="Arial"/>
                <w:sz w:val="22"/>
                <w:szCs w:val="22"/>
              </w:rPr>
              <w:t xml:space="preserve">Any </w:t>
            </w:r>
            <w:r w:rsidR="005A6C88">
              <w:rPr>
                <w:rFonts w:cs="Arial"/>
                <w:sz w:val="22"/>
                <w:szCs w:val="22"/>
              </w:rPr>
              <w:t xml:space="preserve">service user who </w:t>
            </w:r>
            <w:r w:rsidRPr="00AF2E02">
              <w:rPr>
                <w:rFonts w:cs="Arial"/>
                <w:sz w:val="22"/>
                <w:szCs w:val="22"/>
              </w:rPr>
              <w:t>spontaneous</w:t>
            </w:r>
            <w:r w:rsidR="005A6C88">
              <w:rPr>
                <w:rFonts w:cs="Arial"/>
                <w:sz w:val="22"/>
                <w:szCs w:val="22"/>
              </w:rPr>
              <w:t>ly</w:t>
            </w:r>
            <w:r w:rsidRPr="00AF2E02">
              <w:rPr>
                <w:rFonts w:cs="Arial"/>
                <w:sz w:val="22"/>
                <w:szCs w:val="22"/>
              </w:rPr>
              <w:t xml:space="preserve"> quit</w:t>
            </w:r>
            <w:r w:rsidR="005A6C88">
              <w:rPr>
                <w:rFonts w:cs="Arial"/>
                <w:sz w:val="22"/>
                <w:szCs w:val="22"/>
              </w:rPr>
              <w:t>s smoking</w:t>
            </w:r>
            <w:r w:rsidRPr="00AF2E02">
              <w:rPr>
                <w:rFonts w:cs="Arial"/>
                <w:sz w:val="22"/>
                <w:szCs w:val="22"/>
              </w:rPr>
              <w:t xml:space="preserve"> will be treated in accordance with NCSCT guidance</w:t>
            </w:r>
            <w:r w:rsidR="005A6C88">
              <w:rPr>
                <w:rFonts w:cs="Arial"/>
                <w:sz w:val="22"/>
                <w:szCs w:val="22"/>
              </w:rPr>
              <w:t>.</w:t>
            </w:r>
            <w:r w:rsidRPr="00AF2E02">
              <w:rPr>
                <w:rFonts w:cs="Arial"/>
                <w:sz w:val="22"/>
                <w:szCs w:val="22"/>
              </w:rPr>
              <w:t xml:space="preserve"> </w:t>
            </w:r>
            <w:r w:rsidR="001C2245" w:rsidRPr="00AF2E02">
              <w:rPr>
                <w:rFonts w:cs="Arial"/>
                <w:sz w:val="22"/>
                <w:szCs w:val="22"/>
              </w:rPr>
              <w:t xml:space="preserve"> </w:t>
            </w:r>
          </w:p>
          <w:p w14:paraId="4FCD9A6D" w14:textId="426DD4C3" w:rsidR="004A3AED" w:rsidRPr="00AF2E02" w:rsidRDefault="004A3AED" w:rsidP="000363A4">
            <w:pPr>
              <w:numPr>
                <w:ilvl w:val="0"/>
                <w:numId w:val="35"/>
              </w:numPr>
              <w:suppressAutoHyphens w:val="0"/>
              <w:ind w:left="528" w:hanging="528"/>
              <w:jc w:val="left"/>
              <w:rPr>
                <w:rFonts w:cs="Arial"/>
                <w:b/>
                <w:color w:val="7030A0"/>
                <w:sz w:val="22"/>
                <w:szCs w:val="22"/>
              </w:rPr>
            </w:pPr>
            <w:r w:rsidRPr="00AF2E02">
              <w:rPr>
                <w:rFonts w:cs="Arial"/>
                <w:sz w:val="22"/>
                <w:szCs w:val="22"/>
              </w:rPr>
              <w:lastRenderedPageBreak/>
              <w:t>The standard duration of treatment on the</w:t>
            </w:r>
            <w:r w:rsidR="00821119" w:rsidRPr="00AF2E02">
              <w:rPr>
                <w:rFonts w:cs="Arial"/>
                <w:sz w:val="22"/>
                <w:szCs w:val="22"/>
              </w:rPr>
              <w:t xml:space="preserve"> electronic</w:t>
            </w:r>
            <w:r w:rsidRPr="00AF2E02">
              <w:rPr>
                <w:rFonts w:cs="Arial"/>
                <w:sz w:val="22"/>
                <w:szCs w:val="22"/>
              </w:rPr>
              <w:t xml:space="preserve"> NRT voucher scheme is 12 weeks per cessation attempt.</w:t>
            </w:r>
            <w:r w:rsidR="00B65153" w:rsidRPr="00AF2E02">
              <w:rPr>
                <w:rFonts w:cs="Arial"/>
                <w:sz w:val="22"/>
                <w:szCs w:val="22"/>
              </w:rPr>
              <w:t xml:space="preserve"> </w:t>
            </w:r>
            <w:r w:rsidR="00E66A01" w:rsidRPr="00AF2E02">
              <w:rPr>
                <w:rFonts w:cs="Arial"/>
                <w:sz w:val="22"/>
                <w:szCs w:val="22"/>
              </w:rPr>
              <w:t xml:space="preserve">Although the </w:t>
            </w:r>
            <w:r w:rsidR="001C59E2" w:rsidRPr="00AF2E02">
              <w:rPr>
                <w:rFonts w:cs="Arial"/>
                <w:sz w:val="22"/>
                <w:szCs w:val="22"/>
              </w:rPr>
              <w:t xml:space="preserve">specialist </w:t>
            </w:r>
            <w:r w:rsidR="008667FA" w:rsidRPr="00AF2E02">
              <w:rPr>
                <w:rFonts w:cs="Arial"/>
                <w:sz w:val="22"/>
                <w:szCs w:val="22"/>
              </w:rPr>
              <w:t>stop smoking</w:t>
            </w:r>
            <w:r w:rsidR="00821119" w:rsidRPr="00AF2E02">
              <w:rPr>
                <w:rFonts w:cs="Arial"/>
                <w:sz w:val="22"/>
                <w:szCs w:val="22"/>
              </w:rPr>
              <w:t xml:space="preserve"> </w:t>
            </w:r>
            <w:r w:rsidR="003F1EDB" w:rsidRPr="00AF2E02">
              <w:rPr>
                <w:rFonts w:cs="Arial"/>
                <w:sz w:val="22"/>
                <w:szCs w:val="22"/>
              </w:rPr>
              <w:t>advisor can</w:t>
            </w:r>
            <w:r w:rsidR="00E66A01" w:rsidRPr="00AF2E02">
              <w:rPr>
                <w:rFonts w:cs="Arial"/>
                <w:sz w:val="22"/>
                <w:szCs w:val="22"/>
              </w:rPr>
              <w:t xml:space="preserve"> review on an individual basis in accordance with NG 209. </w:t>
            </w:r>
          </w:p>
          <w:p w14:paraId="1DAA154D" w14:textId="57AAF4FF" w:rsidR="004A3AED" w:rsidRPr="00AF2E02" w:rsidRDefault="004A3AED" w:rsidP="000363A4">
            <w:pPr>
              <w:numPr>
                <w:ilvl w:val="0"/>
                <w:numId w:val="35"/>
              </w:numPr>
              <w:suppressAutoHyphens w:val="0"/>
              <w:ind w:left="528" w:hanging="528"/>
              <w:jc w:val="left"/>
              <w:rPr>
                <w:rFonts w:cs="Arial"/>
                <w:sz w:val="22"/>
                <w:szCs w:val="22"/>
              </w:rPr>
            </w:pPr>
            <w:r w:rsidRPr="00AF2E02">
              <w:rPr>
                <w:rFonts w:cs="Arial"/>
                <w:sz w:val="22"/>
                <w:szCs w:val="22"/>
              </w:rPr>
              <w:t xml:space="preserve">Initial supply of the NRT should be sufficient to last up to a maximum of </w:t>
            </w:r>
            <w:r w:rsidR="00650D1F" w:rsidRPr="00AF2E02">
              <w:rPr>
                <w:rFonts w:cs="Arial"/>
                <w:sz w:val="22"/>
                <w:szCs w:val="22"/>
              </w:rPr>
              <w:t>4</w:t>
            </w:r>
            <w:r w:rsidRPr="00AF2E02">
              <w:rPr>
                <w:rFonts w:cs="Arial"/>
                <w:sz w:val="22"/>
                <w:szCs w:val="22"/>
              </w:rPr>
              <w:t xml:space="preserve"> weeks after the target stop date. A second voucher should only be issued if the smoker demonstrates a continuing attempt to stop smoking</w:t>
            </w:r>
            <w:r w:rsidR="00FD7CD8" w:rsidRPr="00AF2E02">
              <w:rPr>
                <w:rFonts w:cs="Arial"/>
                <w:sz w:val="22"/>
                <w:szCs w:val="22"/>
              </w:rPr>
              <w:t xml:space="preserve">. </w:t>
            </w:r>
            <w:r w:rsidRPr="00AF2E02">
              <w:rPr>
                <w:rFonts w:cs="Arial"/>
                <w:sz w:val="22"/>
                <w:szCs w:val="22"/>
              </w:rPr>
              <w:t xml:space="preserve"> Best practice dictates that during the first four weeks of the quit attempt, behavioural support should be offered on a weekly basis</w:t>
            </w:r>
            <w:r w:rsidR="00013FFB" w:rsidRPr="00AF2E02">
              <w:rPr>
                <w:rFonts w:cs="Arial"/>
                <w:sz w:val="22"/>
                <w:szCs w:val="22"/>
              </w:rPr>
              <w:t>, this will be determined between the service and the individual to meet their needs</w:t>
            </w:r>
            <w:r w:rsidRPr="00AF2E02">
              <w:rPr>
                <w:rFonts w:cs="Arial"/>
                <w:sz w:val="22"/>
                <w:szCs w:val="22"/>
              </w:rPr>
              <w:t xml:space="preserve">. </w:t>
            </w:r>
          </w:p>
          <w:p w14:paraId="20FFF7C7" w14:textId="680CDAD0" w:rsidR="004A3AED" w:rsidRPr="00AF2E02" w:rsidRDefault="001C2245" w:rsidP="000363A4">
            <w:pPr>
              <w:numPr>
                <w:ilvl w:val="0"/>
                <w:numId w:val="35"/>
              </w:numPr>
              <w:suppressAutoHyphens w:val="0"/>
              <w:ind w:left="528" w:hanging="528"/>
              <w:jc w:val="left"/>
              <w:rPr>
                <w:rFonts w:cs="Arial"/>
                <w:sz w:val="22"/>
                <w:szCs w:val="22"/>
              </w:rPr>
            </w:pPr>
            <w:r w:rsidRPr="00AF2E02">
              <w:rPr>
                <w:rFonts w:cs="Arial"/>
                <w:sz w:val="22"/>
                <w:szCs w:val="22"/>
              </w:rPr>
              <w:t>U</w:t>
            </w:r>
            <w:r w:rsidR="004A3AED" w:rsidRPr="00AF2E02">
              <w:rPr>
                <w:rFonts w:cs="Arial"/>
                <w:sz w:val="22"/>
                <w:szCs w:val="22"/>
              </w:rPr>
              <w:t>p to two forms of NRT may be combined on the same voucher, in accordance with the service specification. Usually this will be a patch plus some form of oral treatment.</w:t>
            </w:r>
          </w:p>
          <w:p w14:paraId="75B9EB35" w14:textId="5FA1DAC9" w:rsidR="004A3AED" w:rsidRPr="00AF2E02" w:rsidRDefault="004005E8" w:rsidP="000363A4">
            <w:pPr>
              <w:numPr>
                <w:ilvl w:val="0"/>
                <w:numId w:val="35"/>
              </w:numPr>
              <w:suppressAutoHyphens w:val="0"/>
              <w:ind w:left="528" w:hanging="528"/>
              <w:jc w:val="left"/>
              <w:rPr>
                <w:rFonts w:cs="Arial"/>
                <w:color w:val="7030A0"/>
                <w:sz w:val="22"/>
                <w:szCs w:val="22"/>
              </w:rPr>
            </w:pPr>
            <w:r w:rsidRPr="00AF2E02">
              <w:rPr>
                <w:rFonts w:cs="Arial"/>
                <w:sz w:val="22"/>
                <w:szCs w:val="22"/>
              </w:rPr>
              <w:t xml:space="preserve">After a consultation with the </w:t>
            </w:r>
            <w:r w:rsidR="001C59E2" w:rsidRPr="00AF2E02">
              <w:rPr>
                <w:rFonts w:cs="Arial"/>
                <w:sz w:val="22"/>
                <w:szCs w:val="22"/>
              </w:rPr>
              <w:t xml:space="preserve">specialist </w:t>
            </w:r>
            <w:r w:rsidRPr="00AF2E02">
              <w:rPr>
                <w:rFonts w:cs="Arial"/>
                <w:sz w:val="22"/>
                <w:szCs w:val="22"/>
              </w:rPr>
              <w:t>stop smoking advisor</w:t>
            </w:r>
            <w:r w:rsidR="00CF0929" w:rsidRPr="00AF2E02">
              <w:rPr>
                <w:rFonts w:cs="Arial"/>
                <w:sz w:val="22"/>
                <w:szCs w:val="22"/>
              </w:rPr>
              <w:t xml:space="preserve">, </w:t>
            </w:r>
            <w:r w:rsidR="008A1210" w:rsidRPr="00AF2E02">
              <w:rPr>
                <w:rFonts w:cs="Arial"/>
                <w:sz w:val="22"/>
                <w:szCs w:val="22"/>
              </w:rPr>
              <w:t>t</w:t>
            </w:r>
            <w:r w:rsidR="004A3AED" w:rsidRPr="00AF2E02">
              <w:rPr>
                <w:rFonts w:cs="Arial"/>
                <w:sz w:val="22"/>
                <w:szCs w:val="22"/>
              </w:rPr>
              <w:t xml:space="preserve">he </w:t>
            </w:r>
            <w:r w:rsidR="00C342EA" w:rsidRPr="00AF2E02">
              <w:rPr>
                <w:rFonts w:cs="Arial"/>
                <w:sz w:val="22"/>
                <w:szCs w:val="22"/>
              </w:rPr>
              <w:t>service user</w:t>
            </w:r>
            <w:r w:rsidR="005829CF" w:rsidRPr="00AF2E02">
              <w:rPr>
                <w:rFonts w:cs="Arial"/>
                <w:sz w:val="22"/>
                <w:szCs w:val="22"/>
              </w:rPr>
              <w:t xml:space="preserve"> </w:t>
            </w:r>
            <w:r w:rsidR="009847E4" w:rsidRPr="00AF2E02">
              <w:rPr>
                <w:rFonts w:cs="Arial"/>
                <w:sz w:val="22"/>
                <w:szCs w:val="22"/>
              </w:rPr>
              <w:t xml:space="preserve">is provided with a </w:t>
            </w:r>
            <w:r w:rsidR="001C59E2" w:rsidRPr="00AF2E02">
              <w:rPr>
                <w:rFonts w:cs="Arial"/>
                <w:sz w:val="22"/>
                <w:szCs w:val="22"/>
              </w:rPr>
              <w:t xml:space="preserve">unique </w:t>
            </w:r>
            <w:r w:rsidR="002800AB" w:rsidRPr="00AF2E02">
              <w:rPr>
                <w:rFonts w:cs="Arial"/>
                <w:sz w:val="22"/>
                <w:szCs w:val="22"/>
              </w:rPr>
              <w:t xml:space="preserve">voucher code via </w:t>
            </w:r>
            <w:r w:rsidR="009847E4" w:rsidRPr="00AF2E02">
              <w:rPr>
                <w:rFonts w:cs="Arial"/>
                <w:sz w:val="22"/>
                <w:szCs w:val="22"/>
              </w:rPr>
              <w:t xml:space="preserve">text message (or alternative if no access to a mobile).  This is taken to </w:t>
            </w:r>
            <w:r w:rsidR="004A3AED" w:rsidRPr="00AF2E02">
              <w:rPr>
                <w:rFonts w:cs="Arial"/>
                <w:sz w:val="22"/>
                <w:szCs w:val="22"/>
              </w:rPr>
              <w:t xml:space="preserve">a participating pharmacy and </w:t>
            </w:r>
            <w:r w:rsidR="003D7287" w:rsidRPr="00AF2E02">
              <w:rPr>
                <w:rFonts w:cs="Arial"/>
                <w:sz w:val="22"/>
                <w:szCs w:val="22"/>
              </w:rPr>
              <w:t>requests</w:t>
            </w:r>
            <w:r w:rsidR="004A3AED" w:rsidRPr="00AF2E02">
              <w:rPr>
                <w:rFonts w:cs="Arial"/>
                <w:sz w:val="22"/>
                <w:szCs w:val="22"/>
              </w:rPr>
              <w:t xml:space="preserve"> </w:t>
            </w:r>
            <w:r w:rsidR="00DD60D9" w:rsidRPr="00AF2E02">
              <w:rPr>
                <w:rFonts w:cs="Arial"/>
                <w:sz w:val="22"/>
                <w:szCs w:val="22"/>
              </w:rPr>
              <w:t xml:space="preserve">a </w:t>
            </w:r>
            <w:r w:rsidR="004A3AED" w:rsidRPr="00AF2E02">
              <w:rPr>
                <w:rFonts w:cs="Arial"/>
                <w:sz w:val="22"/>
                <w:szCs w:val="22"/>
              </w:rPr>
              <w:t xml:space="preserve">supply of </w:t>
            </w:r>
            <w:r w:rsidR="003F1EDB" w:rsidRPr="00AF2E02">
              <w:rPr>
                <w:rFonts w:cs="Arial"/>
                <w:sz w:val="22"/>
                <w:szCs w:val="22"/>
              </w:rPr>
              <w:t>NRT by</w:t>
            </w:r>
            <w:r w:rsidR="007D3A97" w:rsidRPr="00AF2E02">
              <w:rPr>
                <w:rFonts w:cs="Arial"/>
                <w:sz w:val="22"/>
                <w:szCs w:val="22"/>
              </w:rPr>
              <w:t xml:space="preserve"> providing their unique voucher </w:t>
            </w:r>
            <w:r w:rsidR="003F1EDB" w:rsidRPr="00AF2E02">
              <w:rPr>
                <w:rFonts w:cs="Arial"/>
                <w:sz w:val="22"/>
                <w:szCs w:val="22"/>
              </w:rPr>
              <w:t>code.</w:t>
            </w:r>
            <w:r w:rsidR="004A3AED" w:rsidRPr="00AF2E02">
              <w:rPr>
                <w:rFonts w:cs="Arial"/>
                <w:sz w:val="22"/>
                <w:szCs w:val="22"/>
              </w:rPr>
              <w:t xml:space="preserve"> For </w:t>
            </w:r>
            <w:r w:rsidR="00716F0D" w:rsidRPr="00AF2E02">
              <w:rPr>
                <w:rFonts w:cs="Arial"/>
                <w:sz w:val="22"/>
                <w:szCs w:val="22"/>
              </w:rPr>
              <w:t xml:space="preserve">service users </w:t>
            </w:r>
            <w:r w:rsidR="004A3AED" w:rsidRPr="00AF2E02">
              <w:rPr>
                <w:rFonts w:cs="Arial"/>
                <w:sz w:val="22"/>
                <w:szCs w:val="22"/>
              </w:rPr>
              <w:t xml:space="preserve">who are not exempt from NHS charges, a </w:t>
            </w:r>
            <w:r w:rsidR="004A3AED" w:rsidRPr="00AF2E02">
              <w:rPr>
                <w:rFonts w:cs="Arial"/>
                <w:b/>
                <w:sz w:val="22"/>
                <w:szCs w:val="22"/>
              </w:rPr>
              <w:t>non-refundable fee</w:t>
            </w:r>
            <w:r w:rsidR="004A3AED" w:rsidRPr="00AF2E02">
              <w:rPr>
                <w:rFonts w:cs="Arial"/>
                <w:sz w:val="22"/>
                <w:szCs w:val="22"/>
              </w:rPr>
              <w:t xml:space="preserve"> equivalent to the NHS prescription charge will be levied</w:t>
            </w:r>
            <w:r w:rsidR="005E7E90" w:rsidRPr="00AF2E02">
              <w:rPr>
                <w:rFonts w:cs="Arial"/>
                <w:sz w:val="22"/>
                <w:szCs w:val="22"/>
              </w:rPr>
              <w:t xml:space="preserve"> on each product</w:t>
            </w:r>
            <w:r w:rsidR="007709A4" w:rsidRPr="00AF2E02">
              <w:rPr>
                <w:rFonts w:cs="Arial"/>
                <w:sz w:val="22"/>
                <w:szCs w:val="22"/>
              </w:rPr>
              <w:t>.</w:t>
            </w:r>
            <w:r w:rsidR="004A3AED" w:rsidRPr="00AF2E02">
              <w:rPr>
                <w:rFonts w:cs="Arial"/>
                <w:sz w:val="22"/>
                <w:szCs w:val="22"/>
              </w:rPr>
              <w:t xml:space="preserve"> </w:t>
            </w:r>
          </w:p>
          <w:p w14:paraId="78815061" w14:textId="59E9FD87" w:rsidR="004A3AED" w:rsidRPr="00AF2E02" w:rsidRDefault="004A3AED" w:rsidP="000363A4">
            <w:pPr>
              <w:numPr>
                <w:ilvl w:val="0"/>
                <w:numId w:val="35"/>
              </w:numPr>
              <w:suppressAutoHyphens w:val="0"/>
              <w:ind w:left="528" w:hanging="528"/>
              <w:jc w:val="left"/>
              <w:rPr>
                <w:rFonts w:cs="Arial"/>
                <w:sz w:val="22"/>
                <w:szCs w:val="22"/>
              </w:rPr>
            </w:pPr>
            <w:r w:rsidRPr="00AF2E02">
              <w:rPr>
                <w:rFonts w:cs="Arial"/>
                <w:sz w:val="22"/>
                <w:szCs w:val="22"/>
              </w:rPr>
              <w:t xml:space="preserve">The </w:t>
            </w:r>
            <w:r w:rsidR="00751FC7" w:rsidRPr="00AF2E02">
              <w:rPr>
                <w:rFonts w:cs="Arial"/>
                <w:sz w:val="22"/>
                <w:szCs w:val="22"/>
              </w:rPr>
              <w:t xml:space="preserve">unique </w:t>
            </w:r>
            <w:r w:rsidRPr="00AF2E02">
              <w:rPr>
                <w:rFonts w:cs="Arial"/>
                <w:sz w:val="22"/>
                <w:szCs w:val="22"/>
              </w:rPr>
              <w:t>voucher</w:t>
            </w:r>
            <w:r w:rsidR="00751FC7" w:rsidRPr="00AF2E02">
              <w:rPr>
                <w:rFonts w:cs="Arial"/>
                <w:sz w:val="22"/>
                <w:szCs w:val="22"/>
              </w:rPr>
              <w:t xml:space="preserve"> code</w:t>
            </w:r>
            <w:r w:rsidRPr="00AF2E02">
              <w:rPr>
                <w:rFonts w:cs="Arial"/>
                <w:sz w:val="22"/>
                <w:szCs w:val="22"/>
              </w:rPr>
              <w:t xml:space="preserve"> will be valid for 14 days from </w:t>
            </w:r>
            <w:r w:rsidR="00172A2E" w:rsidRPr="00AF2E02">
              <w:rPr>
                <w:rFonts w:cs="Arial"/>
                <w:sz w:val="22"/>
                <w:szCs w:val="22"/>
              </w:rPr>
              <w:t>the date</w:t>
            </w:r>
            <w:r w:rsidR="00751FC7" w:rsidRPr="00AF2E02">
              <w:rPr>
                <w:rFonts w:cs="Arial"/>
                <w:sz w:val="22"/>
                <w:szCs w:val="22"/>
              </w:rPr>
              <w:t xml:space="preserve"> stated</w:t>
            </w:r>
            <w:r w:rsidR="003D7287" w:rsidRPr="00AF2E02">
              <w:rPr>
                <w:rFonts w:cs="Arial"/>
                <w:sz w:val="22"/>
                <w:szCs w:val="22"/>
              </w:rPr>
              <w:t xml:space="preserve"> </w:t>
            </w:r>
            <w:r w:rsidR="00BE61E1" w:rsidRPr="00AF2E02">
              <w:rPr>
                <w:rFonts w:cs="Arial"/>
                <w:sz w:val="22"/>
                <w:szCs w:val="22"/>
              </w:rPr>
              <w:t>a</w:t>
            </w:r>
            <w:r w:rsidR="003D7287" w:rsidRPr="00AF2E02">
              <w:rPr>
                <w:rFonts w:cs="Arial"/>
                <w:sz w:val="22"/>
                <w:szCs w:val="22"/>
              </w:rPr>
              <w:t xml:space="preserve">fter </w:t>
            </w:r>
            <w:r w:rsidR="007F6FF0" w:rsidRPr="00AF2E02">
              <w:rPr>
                <w:rFonts w:cs="Arial"/>
                <w:sz w:val="22"/>
                <w:szCs w:val="22"/>
              </w:rPr>
              <w:t xml:space="preserve">this date, the NRT cannot be redeemed. </w:t>
            </w:r>
          </w:p>
          <w:p w14:paraId="13F58A75" w14:textId="0B422AA9" w:rsidR="004A3AED" w:rsidRPr="00AF2E02" w:rsidRDefault="004A3AED" w:rsidP="000363A4">
            <w:pPr>
              <w:numPr>
                <w:ilvl w:val="0"/>
                <w:numId w:val="35"/>
              </w:numPr>
              <w:suppressAutoHyphens w:val="0"/>
              <w:ind w:left="528" w:hanging="528"/>
              <w:jc w:val="left"/>
              <w:rPr>
                <w:rFonts w:cs="Arial"/>
                <w:sz w:val="22"/>
                <w:szCs w:val="22"/>
              </w:rPr>
            </w:pPr>
            <w:r w:rsidRPr="00AF2E02">
              <w:rPr>
                <w:rFonts w:cs="Arial"/>
                <w:sz w:val="22"/>
                <w:szCs w:val="22"/>
              </w:rPr>
              <w:t xml:space="preserve">The </w:t>
            </w:r>
            <w:r w:rsidR="00694ADC" w:rsidRPr="00AF2E02">
              <w:rPr>
                <w:rFonts w:cs="Arial"/>
                <w:sz w:val="22"/>
                <w:szCs w:val="22"/>
              </w:rPr>
              <w:t xml:space="preserve">Provider </w:t>
            </w:r>
            <w:r w:rsidR="001C2245" w:rsidRPr="00AF2E02">
              <w:rPr>
                <w:rFonts w:cs="Arial"/>
                <w:sz w:val="22"/>
                <w:szCs w:val="22"/>
              </w:rPr>
              <w:t>will</w:t>
            </w:r>
            <w:r w:rsidRPr="00AF2E02">
              <w:rPr>
                <w:rFonts w:cs="Arial"/>
                <w:sz w:val="22"/>
                <w:szCs w:val="22"/>
              </w:rPr>
              <w:t xml:space="preserve"> claim the cost of the product plus VAT and a professional fee of £2</w:t>
            </w:r>
            <w:r w:rsidR="008828AA" w:rsidRPr="00AF2E02">
              <w:rPr>
                <w:rFonts w:cs="Arial"/>
                <w:sz w:val="22"/>
                <w:szCs w:val="22"/>
              </w:rPr>
              <w:t>.62</w:t>
            </w:r>
            <w:r w:rsidRPr="00AF2E02">
              <w:rPr>
                <w:rFonts w:cs="Arial"/>
                <w:sz w:val="22"/>
                <w:szCs w:val="22"/>
              </w:rPr>
              <w:t xml:space="preserve"> per voucher from the Co</w:t>
            </w:r>
            <w:ins w:id="9" w:author="Rachel Blenkinsop (ML)" w:date="2025-04-08T11:43:00Z" w16du:dateUtc="2025-04-08T10:43:00Z">
              <w:r w:rsidR="00586F8C">
                <w:rPr>
                  <w:rFonts w:cs="Arial"/>
                  <w:sz w:val="22"/>
                  <w:szCs w:val="22"/>
                </w:rPr>
                <w:t xml:space="preserve">ntract Management Hub </w:t>
              </w:r>
            </w:ins>
            <w:del w:id="10" w:author="Rachel Blenkinsop (ML)" w:date="2025-04-08T11:43:00Z" w16du:dateUtc="2025-04-08T10:43:00Z">
              <w:r w:rsidRPr="00AF2E02" w:rsidDel="00586F8C">
                <w:rPr>
                  <w:rFonts w:cs="Arial"/>
                  <w:sz w:val="22"/>
                  <w:szCs w:val="22"/>
                </w:rPr>
                <w:delText>mmissioning Support Unit (</w:delText>
              </w:r>
              <w:r w:rsidR="003F1EDB" w:rsidRPr="00AF2E02" w:rsidDel="00586F8C">
                <w:rPr>
                  <w:rFonts w:cs="Arial"/>
                  <w:sz w:val="22"/>
                  <w:szCs w:val="22"/>
                </w:rPr>
                <w:delText xml:space="preserve">CSU) </w:delText>
              </w:r>
            </w:del>
            <w:r w:rsidR="003F1EDB" w:rsidRPr="00AF2E02">
              <w:rPr>
                <w:rFonts w:cs="Arial"/>
                <w:sz w:val="22"/>
                <w:szCs w:val="22"/>
              </w:rPr>
              <w:t>via</w:t>
            </w:r>
            <w:r w:rsidR="00851AB9" w:rsidRPr="00AF2E02">
              <w:rPr>
                <w:rFonts w:cs="Arial"/>
                <w:sz w:val="22"/>
                <w:szCs w:val="22"/>
              </w:rPr>
              <w:t xml:space="preserve"> </w:t>
            </w:r>
            <w:r w:rsidR="003F1EDB" w:rsidRPr="00AF2E02">
              <w:rPr>
                <w:rFonts w:cs="Arial"/>
                <w:sz w:val="22"/>
                <w:szCs w:val="22"/>
              </w:rPr>
              <w:t>PharmOutcomes</w:t>
            </w:r>
            <w:r w:rsidR="007F6FF0" w:rsidRPr="00AF2E02">
              <w:rPr>
                <w:rFonts w:cs="Arial"/>
                <w:sz w:val="22"/>
                <w:szCs w:val="22"/>
              </w:rPr>
              <w:t xml:space="preserve">. </w:t>
            </w:r>
            <w:r w:rsidR="00851AB9" w:rsidRPr="00AF2E02">
              <w:rPr>
                <w:rFonts w:cs="Arial"/>
                <w:sz w:val="22"/>
                <w:szCs w:val="22"/>
              </w:rPr>
              <w:t xml:space="preserve"> </w:t>
            </w:r>
          </w:p>
          <w:p w14:paraId="4DCD6FAA" w14:textId="5D75DBD0" w:rsidR="004A3AED" w:rsidRPr="00AF2E02" w:rsidRDefault="004A3AED" w:rsidP="000363A4">
            <w:pPr>
              <w:numPr>
                <w:ilvl w:val="0"/>
                <w:numId w:val="35"/>
              </w:numPr>
              <w:suppressAutoHyphens w:val="0"/>
              <w:ind w:left="528" w:hanging="528"/>
              <w:jc w:val="left"/>
              <w:rPr>
                <w:rFonts w:cs="Arial"/>
                <w:sz w:val="22"/>
                <w:szCs w:val="22"/>
              </w:rPr>
            </w:pPr>
            <w:r w:rsidRPr="00AF2E02">
              <w:rPr>
                <w:rFonts w:cs="Arial"/>
                <w:sz w:val="22"/>
                <w:szCs w:val="22"/>
              </w:rPr>
              <w:t>The NRT Voucher scheme may only be used to supply NRT on the NHS to persons undertaking a smoking quit attempt</w:t>
            </w:r>
            <w:r w:rsidR="000A0C83" w:rsidRPr="00AF2E02">
              <w:rPr>
                <w:rFonts w:cs="Arial"/>
                <w:sz w:val="22"/>
                <w:szCs w:val="22"/>
              </w:rPr>
              <w:t xml:space="preserve"> or </w:t>
            </w:r>
            <w:r w:rsidR="00566879" w:rsidRPr="00AF2E02">
              <w:rPr>
                <w:rFonts w:cs="Arial"/>
                <w:sz w:val="22"/>
                <w:szCs w:val="22"/>
              </w:rPr>
              <w:t>attempting to cease the use of an unlicensed nicotine product</w:t>
            </w:r>
            <w:r w:rsidRPr="00AF2E02">
              <w:rPr>
                <w:rFonts w:cs="Arial"/>
                <w:sz w:val="22"/>
                <w:szCs w:val="22"/>
              </w:rPr>
              <w:t xml:space="preserve">. </w:t>
            </w:r>
          </w:p>
          <w:p w14:paraId="5D419955" w14:textId="1C1AF4F1" w:rsidR="004A3AED" w:rsidRPr="00AF2E02" w:rsidRDefault="004A3AED" w:rsidP="000363A4">
            <w:pPr>
              <w:numPr>
                <w:ilvl w:val="0"/>
                <w:numId w:val="35"/>
              </w:numPr>
              <w:suppressAutoHyphens w:val="0"/>
              <w:ind w:left="528" w:hanging="528"/>
              <w:jc w:val="left"/>
              <w:rPr>
                <w:rFonts w:cs="Arial"/>
                <w:color w:val="7030A0"/>
                <w:sz w:val="22"/>
                <w:szCs w:val="22"/>
              </w:rPr>
            </w:pPr>
            <w:r w:rsidRPr="00AF2E02">
              <w:rPr>
                <w:rFonts w:cs="Arial"/>
                <w:sz w:val="22"/>
                <w:szCs w:val="22"/>
              </w:rPr>
              <w:t>If appropriate</w:t>
            </w:r>
            <w:r w:rsidR="002800AB" w:rsidRPr="00AF2E02">
              <w:rPr>
                <w:rFonts w:cs="Arial"/>
                <w:sz w:val="22"/>
                <w:szCs w:val="22"/>
              </w:rPr>
              <w:t>,</w:t>
            </w:r>
            <w:r w:rsidRPr="00AF2E02">
              <w:rPr>
                <w:rFonts w:cs="Arial"/>
                <w:sz w:val="22"/>
                <w:szCs w:val="22"/>
              </w:rPr>
              <w:t xml:space="preserve"> the </w:t>
            </w:r>
            <w:r w:rsidR="00674B18" w:rsidRPr="00AF2E02">
              <w:rPr>
                <w:rFonts w:cs="Arial"/>
                <w:sz w:val="22"/>
                <w:szCs w:val="22"/>
              </w:rPr>
              <w:t xml:space="preserve">specialist </w:t>
            </w:r>
            <w:r w:rsidR="003F1EDB" w:rsidRPr="00AF2E02">
              <w:rPr>
                <w:rFonts w:cs="Arial"/>
                <w:sz w:val="22"/>
                <w:szCs w:val="22"/>
              </w:rPr>
              <w:t>s</w:t>
            </w:r>
            <w:r w:rsidRPr="00AF2E02">
              <w:rPr>
                <w:rFonts w:cs="Arial"/>
                <w:sz w:val="22"/>
                <w:szCs w:val="22"/>
              </w:rPr>
              <w:t xml:space="preserve">top </w:t>
            </w:r>
            <w:r w:rsidR="003F1EDB" w:rsidRPr="00AF2E02">
              <w:rPr>
                <w:rFonts w:cs="Arial"/>
                <w:sz w:val="22"/>
                <w:szCs w:val="22"/>
              </w:rPr>
              <w:t>s</w:t>
            </w:r>
            <w:r w:rsidRPr="00AF2E02">
              <w:rPr>
                <w:rFonts w:cs="Arial"/>
                <w:sz w:val="22"/>
                <w:szCs w:val="22"/>
              </w:rPr>
              <w:t xml:space="preserve">moking </w:t>
            </w:r>
            <w:r w:rsidR="003F1EDB" w:rsidRPr="00AF2E02">
              <w:rPr>
                <w:rFonts w:cs="Arial"/>
                <w:sz w:val="22"/>
                <w:szCs w:val="22"/>
              </w:rPr>
              <w:t>a</w:t>
            </w:r>
            <w:r w:rsidRPr="00AF2E02">
              <w:rPr>
                <w:rFonts w:cs="Arial"/>
                <w:sz w:val="22"/>
                <w:szCs w:val="22"/>
              </w:rPr>
              <w:t>dvisor may suggest a reducing to quit programme for up to two weeks. A quit attempt should then be made. The reducing to quit programme is not an appropriate method for pregnant/breastfeeding women who smoke</w:t>
            </w:r>
            <w:r w:rsidRPr="00AF2E02">
              <w:rPr>
                <w:rFonts w:cs="Arial"/>
                <w:color w:val="7030A0"/>
                <w:sz w:val="22"/>
                <w:szCs w:val="22"/>
              </w:rPr>
              <w:t>.</w:t>
            </w:r>
            <w:r w:rsidR="002F7042" w:rsidRPr="00AF2E02">
              <w:rPr>
                <w:rFonts w:cs="Arial"/>
                <w:color w:val="7030A0"/>
                <w:sz w:val="22"/>
                <w:szCs w:val="22"/>
              </w:rPr>
              <w:t xml:space="preserve"> </w:t>
            </w:r>
            <w:r w:rsidR="008667FA" w:rsidRPr="00AF2E02">
              <w:rPr>
                <w:rFonts w:cs="Arial"/>
                <w:color w:val="7030A0"/>
                <w:sz w:val="22"/>
                <w:szCs w:val="22"/>
              </w:rPr>
              <w:t xml:space="preserve"> </w:t>
            </w:r>
            <w:r w:rsidR="00C74B83" w:rsidRPr="00AF2E02">
              <w:rPr>
                <w:rFonts w:cs="Arial"/>
                <w:color w:val="7030A0"/>
                <w:sz w:val="22"/>
                <w:szCs w:val="22"/>
              </w:rPr>
              <w:t xml:space="preserve"> </w:t>
            </w:r>
          </w:p>
          <w:p w14:paraId="2049CD3C" w14:textId="4FAEF5CC" w:rsidR="00821119" w:rsidRPr="00AF2E02" w:rsidRDefault="00E31E15" w:rsidP="000363A4">
            <w:pPr>
              <w:numPr>
                <w:ilvl w:val="0"/>
                <w:numId w:val="35"/>
              </w:numPr>
              <w:suppressAutoHyphens w:val="0"/>
              <w:ind w:left="528" w:hanging="528"/>
              <w:jc w:val="left"/>
              <w:rPr>
                <w:rFonts w:cs="Arial"/>
                <w:b/>
                <w:sz w:val="22"/>
                <w:szCs w:val="22"/>
              </w:rPr>
            </w:pPr>
            <w:r w:rsidRPr="00AF2E02">
              <w:rPr>
                <w:rFonts w:cs="Arial"/>
                <w:sz w:val="22"/>
                <w:szCs w:val="22"/>
              </w:rPr>
              <w:t>Service users</w:t>
            </w:r>
            <w:r w:rsidR="004A3AED" w:rsidRPr="00AF2E02">
              <w:rPr>
                <w:rFonts w:cs="Arial"/>
                <w:sz w:val="22"/>
                <w:szCs w:val="22"/>
              </w:rPr>
              <w:t xml:space="preserve"> requiring treatment for longer than the standard </w:t>
            </w:r>
            <w:r w:rsidR="009A2AA3" w:rsidRPr="00AF2E02">
              <w:rPr>
                <w:rFonts w:cs="Arial"/>
                <w:sz w:val="22"/>
                <w:szCs w:val="22"/>
              </w:rPr>
              <w:t>12-week</w:t>
            </w:r>
            <w:r w:rsidR="004A3AED" w:rsidRPr="00AF2E02">
              <w:rPr>
                <w:rFonts w:cs="Arial"/>
                <w:sz w:val="22"/>
                <w:szCs w:val="22"/>
              </w:rPr>
              <w:t xml:space="preserve"> duration will be assessed on an individual basis</w:t>
            </w:r>
            <w:r w:rsidR="00587E4B" w:rsidRPr="00AF2E02">
              <w:rPr>
                <w:rFonts w:cs="Arial"/>
                <w:sz w:val="22"/>
                <w:szCs w:val="22"/>
              </w:rPr>
              <w:t>.</w:t>
            </w:r>
            <w:r w:rsidR="004A3AED" w:rsidRPr="00AF2E02">
              <w:rPr>
                <w:rFonts w:cs="Arial"/>
                <w:sz w:val="22"/>
                <w:szCs w:val="22"/>
              </w:rPr>
              <w:t xml:space="preserve"> </w:t>
            </w:r>
          </w:p>
          <w:p w14:paraId="62409FEE" w14:textId="77777777" w:rsidR="00821119" w:rsidRPr="00AF2E02" w:rsidRDefault="00821119" w:rsidP="000363A4">
            <w:pPr>
              <w:ind w:left="528" w:hanging="528"/>
              <w:jc w:val="left"/>
              <w:rPr>
                <w:rFonts w:cs="Arial"/>
                <w:b/>
                <w:sz w:val="22"/>
                <w:szCs w:val="22"/>
              </w:rPr>
            </w:pPr>
          </w:p>
          <w:p w14:paraId="26F490B3" w14:textId="53C8827C" w:rsidR="004A3AED" w:rsidRPr="00AF2E02" w:rsidRDefault="004A3AED" w:rsidP="000363A4">
            <w:pPr>
              <w:ind w:left="528" w:hanging="528"/>
              <w:jc w:val="left"/>
              <w:rPr>
                <w:rFonts w:cs="Arial"/>
                <w:b/>
                <w:sz w:val="22"/>
                <w:szCs w:val="22"/>
              </w:rPr>
            </w:pPr>
            <w:r w:rsidRPr="00AF2E02">
              <w:rPr>
                <w:rFonts w:cs="Arial"/>
                <w:b/>
                <w:sz w:val="22"/>
                <w:szCs w:val="22"/>
              </w:rPr>
              <w:t>3.2.3 T</w:t>
            </w:r>
            <w:r w:rsidR="004E165C" w:rsidRPr="00AF2E02">
              <w:rPr>
                <w:rFonts w:cs="Arial"/>
                <w:b/>
                <w:sz w:val="22"/>
                <w:szCs w:val="22"/>
              </w:rPr>
              <w:t xml:space="preserve">he </w:t>
            </w:r>
            <w:r w:rsidRPr="00AF2E02">
              <w:rPr>
                <w:rFonts w:cs="Arial"/>
                <w:b/>
                <w:sz w:val="22"/>
                <w:szCs w:val="22"/>
              </w:rPr>
              <w:t>R</w:t>
            </w:r>
            <w:r w:rsidR="004E165C" w:rsidRPr="00AF2E02">
              <w:rPr>
                <w:rFonts w:cs="Arial"/>
                <w:b/>
                <w:sz w:val="22"/>
                <w:szCs w:val="22"/>
              </w:rPr>
              <w:t>ole of</w:t>
            </w:r>
            <w:r w:rsidRPr="00AF2E02">
              <w:rPr>
                <w:rFonts w:cs="Arial"/>
                <w:b/>
                <w:sz w:val="22"/>
                <w:szCs w:val="22"/>
              </w:rPr>
              <w:t xml:space="preserve"> </w:t>
            </w:r>
            <w:r w:rsidR="004E165C" w:rsidRPr="00AF2E02">
              <w:rPr>
                <w:rFonts w:cs="Arial"/>
                <w:b/>
                <w:sz w:val="22"/>
                <w:szCs w:val="22"/>
              </w:rPr>
              <w:t>the</w:t>
            </w:r>
            <w:r w:rsidRPr="00AF2E02">
              <w:rPr>
                <w:rFonts w:cs="Arial"/>
                <w:b/>
                <w:sz w:val="22"/>
                <w:szCs w:val="22"/>
              </w:rPr>
              <w:t xml:space="preserve"> S</w:t>
            </w:r>
            <w:r w:rsidR="004E165C" w:rsidRPr="00AF2E02">
              <w:rPr>
                <w:rFonts w:cs="Arial"/>
                <w:b/>
                <w:sz w:val="22"/>
                <w:szCs w:val="22"/>
              </w:rPr>
              <w:t xml:space="preserve">top </w:t>
            </w:r>
            <w:r w:rsidRPr="00AF2E02">
              <w:rPr>
                <w:rFonts w:cs="Arial"/>
                <w:b/>
                <w:sz w:val="22"/>
                <w:szCs w:val="22"/>
              </w:rPr>
              <w:t>S</w:t>
            </w:r>
            <w:r w:rsidR="004E165C" w:rsidRPr="00AF2E02">
              <w:rPr>
                <w:rFonts w:cs="Arial"/>
                <w:b/>
                <w:sz w:val="22"/>
                <w:szCs w:val="22"/>
              </w:rPr>
              <w:t>moking</w:t>
            </w:r>
            <w:r w:rsidRPr="00AF2E02">
              <w:rPr>
                <w:rFonts w:cs="Arial"/>
                <w:b/>
                <w:sz w:val="22"/>
                <w:szCs w:val="22"/>
              </w:rPr>
              <w:t xml:space="preserve"> S</w:t>
            </w:r>
            <w:r w:rsidR="004E165C" w:rsidRPr="00AF2E02">
              <w:rPr>
                <w:rFonts w:cs="Arial"/>
                <w:b/>
                <w:sz w:val="22"/>
                <w:szCs w:val="22"/>
              </w:rPr>
              <w:t xml:space="preserve">ervices </w:t>
            </w:r>
            <w:r w:rsidRPr="00AF2E02">
              <w:rPr>
                <w:rFonts w:cs="Arial"/>
                <w:b/>
                <w:sz w:val="22"/>
                <w:szCs w:val="22"/>
              </w:rPr>
              <w:t>M</w:t>
            </w:r>
            <w:r w:rsidR="004E165C" w:rsidRPr="00AF2E02">
              <w:rPr>
                <w:rFonts w:cs="Arial"/>
                <w:b/>
                <w:sz w:val="22"/>
                <w:szCs w:val="22"/>
              </w:rPr>
              <w:t>anager</w:t>
            </w:r>
            <w:r w:rsidRPr="00AF2E02">
              <w:rPr>
                <w:rFonts w:cs="Arial"/>
                <w:b/>
                <w:sz w:val="22"/>
                <w:szCs w:val="22"/>
              </w:rPr>
              <w:t>/D</w:t>
            </w:r>
            <w:r w:rsidR="004E165C" w:rsidRPr="00AF2E02">
              <w:rPr>
                <w:rFonts w:cs="Arial"/>
                <w:b/>
                <w:sz w:val="22"/>
                <w:szCs w:val="22"/>
              </w:rPr>
              <w:t xml:space="preserve">eputy </w:t>
            </w:r>
            <w:r w:rsidRPr="00AF2E02">
              <w:rPr>
                <w:rFonts w:cs="Arial"/>
                <w:b/>
                <w:sz w:val="22"/>
                <w:szCs w:val="22"/>
              </w:rPr>
              <w:t>M</w:t>
            </w:r>
            <w:r w:rsidR="004E165C" w:rsidRPr="00AF2E02">
              <w:rPr>
                <w:rFonts w:cs="Arial"/>
                <w:b/>
                <w:sz w:val="22"/>
                <w:szCs w:val="22"/>
              </w:rPr>
              <w:t xml:space="preserve">anager </w:t>
            </w:r>
          </w:p>
          <w:p w14:paraId="2A657F92" w14:textId="6EFA6C3F" w:rsidR="004A3AED" w:rsidRPr="00AF2E02" w:rsidRDefault="004A3AED" w:rsidP="000363A4">
            <w:pPr>
              <w:ind w:left="528" w:hanging="528"/>
              <w:jc w:val="left"/>
              <w:rPr>
                <w:rFonts w:cs="Arial"/>
                <w:sz w:val="22"/>
                <w:szCs w:val="22"/>
              </w:rPr>
            </w:pPr>
            <w:r w:rsidRPr="00AF2E02">
              <w:rPr>
                <w:rFonts w:cs="Arial"/>
                <w:sz w:val="22"/>
                <w:szCs w:val="22"/>
              </w:rPr>
              <w:t xml:space="preserve">The Manager/Deputy Manager has overall responsibility for use of the NRT voucher scheme within the Stop Smoking Service. This includes: </w:t>
            </w:r>
          </w:p>
          <w:p w14:paraId="12DBC082" w14:textId="4D093AD2" w:rsidR="004A3AED" w:rsidRPr="00AF2E02" w:rsidRDefault="004A3AED" w:rsidP="000363A4">
            <w:pPr>
              <w:numPr>
                <w:ilvl w:val="0"/>
                <w:numId w:val="35"/>
              </w:numPr>
              <w:suppressAutoHyphens w:val="0"/>
              <w:ind w:left="528" w:hanging="528"/>
              <w:jc w:val="left"/>
              <w:rPr>
                <w:rFonts w:cs="Arial"/>
                <w:sz w:val="22"/>
                <w:szCs w:val="22"/>
              </w:rPr>
            </w:pPr>
            <w:r w:rsidRPr="00AF2E02">
              <w:rPr>
                <w:rFonts w:cs="Arial"/>
                <w:sz w:val="22"/>
                <w:szCs w:val="22"/>
              </w:rPr>
              <w:t xml:space="preserve">Ensure ongoing competency of the </w:t>
            </w:r>
            <w:r w:rsidR="00674B18" w:rsidRPr="00AF2E02">
              <w:rPr>
                <w:rFonts w:cs="Arial"/>
                <w:sz w:val="22"/>
                <w:szCs w:val="22"/>
              </w:rPr>
              <w:t xml:space="preserve">specialist </w:t>
            </w:r>
            <w:r w:rsidRPr="00AF2E02">
              <w:rPr>
                <w:rFonts w:cs="Arial"/>
                <w:sz w:val="22"/>
                <w:szCs w:val="22"/>
              </w:rPr>
              <w:t>advisor in use of NRT and the voucher scheme</w:t>
            </w:r>
          </w:p>
          <w:p w14:paraId="28D49B9B" w14:textId="3234449A" w:rsidR="00C55393" w:rsidRPr="00AF2E02" w:rsidRDefault="004A3AED" w:rsidP="000363A4">
            <w:pPr>
              <w:numPr>
                <w:ilvl w:val="0"/>
                <w:numId w:val="35"/>
              </w:numPr>
              <w:suppressAutoHyphens w:val="0"/>
              <w:ind w:left="528" w:hanging="528"/>
              <w:jc w:val="left"/>
              <w:rPr>
                <w:rFonts w:cs="Arial"/>
                <w:sz w:val="22"/>
                <w:szCs w:val="22"/>
              </w:rPr>
            </w:pPr>
            <w:r w:rsidRPr="00AF2E02">
              <w:rPr>
                <w:rFonts w:cs="Arial"/>
                <w:sz w:val="22"/>
                <w:szCs w:val="22"/>
              </w:rPr>
              <w:t xml:space="preserve">Provide up-to-date information to advisors and participating </w:t>
            </w:r>
            <w:r w:rsidR="00281F5F" w:rsidRPr="00AF2E02">
              <w:rPr>
                <w:rFonts w:cs="Arial"/>
                <w:sz w:val="22"/>
                <w:szCs w:val="22"/>
              </w:rPr>
              <w:t>P</w:t>
            </w:r>
            <w:r w:rsidR="00FB5203" w:rsidRPr="00AF2E02">
              <w:rPr>
                <w:rFonts w:cs="Arial"/>
                <w:sz w:val="22"/>
                <w:szCs w:val="22"/>
              </w:rPr>
              <w:t>harmacist</w:t>
            </w:r>
            <w:r w:rsidRPr="00AF2E02">
              <w:rPr>
                <w:rFonts w:cs="Arial"/>
                <w:sz w:val="22"/>
                <w:szCs w:val="22"/>
              </w:rPr>
              <w:t>s on the use of NRT and the voucher scheme, as required.</w:t>
            </w:r>
          </w:p>
          <w:p w14:paraId="0B51BA66" w14:textId="77777777" w:rsidR="004A3AED" w:rsidRPr="00AF2E02" w:rsidRDefault="004A3AED" w:rsidP="00F44E51">
            <w:pPr>
              <w:jc w:val="left"/>
              <w:rPr>
                <w:rFonts w:cs="Arial"/>
                <w:b/>
                <w:bCs/>
                <w:color w:val="339966"/>
                <w:sz w:val="22"/>
                <w:szCs w:val="22"/>
              </w:rPr>
            </w:pPr>
          </w:p>
          <w:p w14:paraId="59688982" w14:textId="269314C6" w:rsidR="004A3AED" w:rsidRPr="00AF2E02" w:rsidRDefault="004A3AED" w:rsidP="00F44E51">
            <w:pPr>
              <w:jc w:val="left"/>
              <w:rPr>
                <w:rFonts w:cs="Arial"/>
                <w:b/>
                <w:sz w:val="22"/>
                <w:szCs w:val="22"/>
              </w:rPr>
            </w:pPr>
            <w:r w:rsidRPr="00AF2E02">
              <w:rPr>
                <w:rFonts w:cs="Arial"/>
                <w:b/>
                <w:sz w:val="22"/>
                <w:szCs w:val="22"/>
              </w:rPr>
              <w:t>3.2.4 R</w:t>
            </w:r>
            <w:r w:rsidR="004E165C" w:rsidRPr="00AF2E02">
              <w:rPr>
                <w:rFonts w:cs="Arial"/>
                <w:b/>
                <w:sz w:val="22"/>
                <w:szCs w:val="22"/>
              </w:rPr>
              <w:t xml:space="preserve">ole of the Stop Smoking </w:t>
            </w:r>
            <w:r w:rsidRPr="00AF2E02">
              <w:rPr>
                <w:rFonts w:cs="Arial"/>
                <w:b/>
                <w:sz w:val="22"/>
                <w:szCs w:val="22"/>
              </w:rPr>
              <w:t>A</w:t>
            </w:r>
            <w:r w:rsidR="004E165C" w:rsidRPr="00AF2E02">
              <w:rPr>
                <w:rFonts w:cs="Arial"/>
                <w:b/>
                <w:sz w:val="22"/>
                <w:szCs w:val="22"/>
              </w:rPr>
              <w:t>dvisor</w:t>
            </w:r>
          </w:p>
          <w:p w14:paraId="78B368C4" w14:textId="77777777" w:rsidR="00A830DC" w:rsidRPr="00AF2E02" w:rsidRDefault="00A830DC" w:rsidP="00F44E51">
            <w:pPr>
              <w:jc w:val="left"/>
              <w:rPr>
                <w:rFonts w:cs="Arial"/>
                <w:sz w:val="22"/>
                <w:szCs w:val="22"/>
              </w:rPr>
            </w:pPr>
          </w:p>
          <w:p w14:paraId="1A7031BF" w14:textId="1A0D4C34" w:rsidR="004A3AED" w:rsidRPr="00AF2E02" w:rsidRDefault="004A3AED" w:rsidP="000363A4">
            <w:pPr>
              <w:numPr>
                <w:ilvl w:val="0"/>
                <w:numId w:val="35"/>
              </w:numPr>
              <w:suppressAutoHyphens w:val="0"/>
              <w:ind w:left="670" w:hanging="670"/>
              <w:jc w:val="left"/>
              <w:rPr>
                <w:rFonts w:cs="Arial"/>
                <w:sz w:val="22"/>
                <w:szCs w:val="22"/>
              </w:rPr>
            </w:pPr>
            <w:r w:rsidRPr="00AF2E02">
              <w:rPr>
                <w:rFonts w:cs="Arial"/>
                <w:sz w:val="22"/>
                <w:szCs w:val="22"/>
              </w:rPr>
              <w:t xml:space="preserve">Assess </w:t>
            </w:r>
            <w:r w:rsidR="00821119" w:rsidRPr="00AF2E02">
              <w:rPr>
                <w:rFonts w:cs="Arial"/>
                <w:sz w:val="22"/>
                <w:szCs w:val="22"/>
              </w:rPr>
              <w:t xml:space="preserve">service </w:t>
            </w:r>
            <w:r w:rsidR="003F1EDB" w:rsidRPr="00AF2E02">
              <w:rPr>
                <w:rFonts w:cs="Arial"/>
                <w:sz w:val="22"/>
                <w:szCs w:val="22"/>
              </w:rPr>
              <w:t>users suitability</w:t>
            </w:r>
            <w:r w:rsidRPr="00AF2E02">
              <w:rPr>
                <w:rFonts w:cs="Arial"/>
                <w:sz w:val="22"/>
                <w:szCs w:val="22"/>
              </w:rPr>
              <w:t xml:space="preserve"> for NRT in accordance with NICE</w:t>
            </w:r>
            <w:r w:rsidR="001C2245" w:rsidRPr="00AF2E02">
              <w:rPr>
                <w:rFonts w:cs="Arial"/>
                <w:sz w:val="22"/>
                <w:szCs w:val="22"/>
              </w:rPr>
              <w:t>, NCSCT</w:t>
            </w:r>
            <w:r w:rsidRPr="00AF2E02">
              <w:rPr>
                <w:rFonts w:cs="Arial"/>
                <w:sz w:val="22"/>
                <w:szCs w:val="22"/>
              </w:rPr>
              <w:t xml:space="preserve"> and Department of Health Guidelines. The choice of product(s)</w:t>
            </w:r>
            <w:r w:rsidR="00821119" w:rsidRPr="00AF2E02">
              <w:rPr>
                <w:rFonts w:cs="Arial"/>
                <w:sz w:val="22"/>
                <w:szCs w:val="22"/>
              </w:rPr>
              <w:t xml:space="preserve"> for NRT</w:t>
            </w:r>
            <w:r w:rsidRPr="00AF2E02">
              <w:rPr>
                <w:rFonts w:cs="Arial"/>
                <w:sz w:val="22"/>
                <w:szCs w:val="22"/>
              </w:rPr>
              <w:t xml:space="preserve"> </w:t>
            </w:r>
            <w:r w:rsidR="00565114" w:rsidRPr="00AF2E02">
              <w:rPr>
                <w:rFonts w:cs="Arial"/>
                <w:sz w:val="22"/>
                <w:szCs w:val="22"/>
              </w:rPr>
              <w:t>will</w:t>
            </w:r>
            <w:r w:rsidRPr="00AF2E02">
              <w:rPr>
                <w:rFonts w:cs="Arial"/>
                <w:sz w:val="22"/>
                <w:szCs w:val="22"/>
              </w:rPr>
              <w:t xml:space="preserve"> be consistent with the Lancashire NRT Formulary (Appendix 1)</w:t>
            </w:r>
          </w:p>
          <w:p w14:paraId="08D6D63B" w14:textId="79014975" w:rsidR="00821119" w:rsidRPr="00AF2E02" w:rsidRDefault="00E31E15" w:rsidP="000363A4">
            <w:pPr>
              <w:numPr>
                <w:ilvl w:val="0"/>
                <w:numId w:val="35"/>
              </w:numPr>
              <w:suppressAutoHyphens w:val="0"/>
              <w:ind w:left="670" w:hanging="670"/>
              <w:jc w:val="left"/>
              <w:rPr>
                <w:rFonts w:cs="Arial"/>
                <w:sz w:val="22"/>
                <w:szCs w:val="22"/>
              </w:rPr>
            </w:pPr>
            <w:r w:rsidRPr="00AF2E02">
              <w:rPr>
                <w:rFonts w:cs="Arial"/>
                <w:color w:val="000000"/>
                <w:sz w:val="22"/>
                <w:szCs w:val="22"/>
              </w:rPr>
              <w:t>Unique voucher codes</w:t>
            </w:r>
            <w:r w:rsidR="004A3AED" w:rsidRPr="00AF2E02">
              <w:rPr>
                <w:rFonts w:cs="Arial"/>
                <w:color w:val="000000"/>
                <w:sz w:val="22"/>
                <w:szCs w:val="22"/>
              </w:rPr>
              <w:t xml:space="preserve"> will normally be issued for 1-2 weeks supply.</w:t>
            </w:r>
            <w:r w:rsidR="00821119" w:rsidRPr="00AF2E02">
              <w:rPr>
                <w:rFonts w:cs="Arial"/>
                <w:color w:val="000000"/>
                <w:sz w:val="22"/>
                <w:szCs w:val="22"/>
              </w:rPr>
              <w:t xml:space="preserve">  The service will aim to engage service users face-to-face at week 1 and week 4 to obtain carbon monoxide monitoring.</w:t>
            </w:r>
          </w:p>
          <w:p w14:paraId="2065B08A" w14:textId="77777777" w:rsidR="00920D90" w:rsidRPr="00AF2E02" w:rsidRDefault="00821119" w:rsidP="000363A4">
            <w:pPr>
              <w:numPr>
                <w:ilvl w:val="0"/>
                <w:numId w:val="35"/>
              </w:numPr>
              <w:suppressAutoHyphens w:val="0"/>
              <w:ind w:left="670" w:hanging="670"/>
              <w:jc w:val="left"/>
              <w:rPr>
                <w:rFonts w:cs="Arial"/>
                <w:sz w:val="22"/>
                <w:szCs w:val="22"/>
              </w:rPr>
            </w:pPr>
            <w:r w:rsidRPr="00AF2E02">
              <w:rPr>
                <w:rFonts w:cs="Arial"/>
                <w:color w:val="000000"/>
                <w:sz w:val="22"/>
                <w:szCs w:val="22"/>
              </w:rPr>
              <w:t>NRT supply will be dependent on the service user progress and need.</w:t>
            </w:r>
          </w:p>
          <w:p w14:paraId="5589D58F" w14:textId="77777777" w:rsidR="00920D90" w:rsidRPr="00AF2E02" w:rsidRDefault="00565114" w:rsidP="000363A4">
            <w:pPr>
              <w:numPr>
                <w:ilvl w:val="0"/>
                <w:numId w:val="35"/>
              </w:numPr>
              <w:suppressAutoHyphens w:val="0"/>
              <w:ind w:left="670" w:hanging="670"/>
              <w:jc w:val="left"/>
              <w:rPr>
                <w:rFonts w:cs="Arial"/>
                <w:sz w:val="22"/>
                <w:szCs w:val="22"/>
              </w:rPr>
            </w:pPr>
            <w:r w:rsidRPr="00AF2E02">
              <w:rPr>
                <w:rFonts w:cs="Arial"/>
                <w:sz w:val="22"/>
                <w:szCs w:val="22"/>
              </w:rPr>
              <w:t>The choice of products agreed will be recorded on QuitManager</w:t>
            </w:r>
          </w:p>
          <w:p w14:paraId="17DBE17D" w14:textId="01E63D98" w:rsidR="00941402" w:rsidRPr="00AF2E02" w:rsidRDefault="00E31E15" w:rsidP="000363A4">
            <w:pPr>
              <w:numPr>
                <w:ilvl w:val="0"/>
                <w:numId w:val="35"/>
              </w:numPr>
              <w:suppressAutoHyphens w:val="0"/>
              <w:ind w:left="670" w:hanging="670"/>
              <w:jc w:val="left"/>
              <w:rPr>
                <w:rFonts w:cs="Arial"/>
                <w:sz w:val="22"/>
                <w:szCs w:val="22"/>
              </w:rPr>
            </w:pPr>
            <w:r w:rsidRPr="00AF2E02">
              <w:rPr>
                <w:rFonts w:cs="Arial"/>
                <w:color w:val="000000"/>
                <w:sz w:val="22"/>
                <w:szCs w:val="22"/>
              </w:rPr>
              <w:t>Unique voucher codes</w:t>
            </w:r>
            <w:r w:rsidR="00565114" w:rsidRPr="00AF2E02">
              <w:rPr>
                <w:rFonts w:cs="Arial"/>
                <w:color w:val="000000"/>
                <w:sz w:val="22"/>
                <w:szCs w:val="22"/>
              </w:rPr>
              <w:t xml:space="preserve"> will normally be issued for </w:t>
            </w:r>
            <w:r w:rsidR="00DD7B0D">
              <w:rPr>
                <w:rFonts w:cs="Arial"/>
                <w:color w:val="000000"/>
                <w:sz w:val="22"/>
                <w:szCs w:val="22"/>
              </w:rPr>
              <w:t>up to 4 weeks</w:t>
            </w:r>
            <w:r w:rsidR="00565114" w:rsidRPr="00AF2E02">
              <w:rPr>
                <w:rFonts w:cs="Arial"/>
                <w:color w:val="000000"/>
                <w:sz w:val="22"/>
                <w:szCs w:val="22"/>
              </w:rPr>
              <w:t xml:space="preserve"> supply.</w:t>
            </w:r>
            <w:r w:rsidR="00821119" w:rsidRPr="00AF2E02">
              <w:rPr>
                <w:rFonts w:cs="Arial"/>
                <w:color w:val="000000"/>
                <w:sz w:val="22"/>
                <w:szCs w:val="22"/>
              </w:rPr>
              <w:t xml:space="preserve">   Once the service user has been reviewed at 4 weeks</w:t>
            </w:r>
            <w:r w:rsidR="00941402" w:rsidRPr="00AF2E02">
              <w:rPr>
                <w:rFonts w:cs="Arial"/>
                <w:color w:val="000000"/>
                <w:sz w:val="22"/>
                <w:szCs w:val="22"/>
              </w:rPr>
              <w:t>, further NRT provision can be dispensed at 4 week intervals if required up to 12 weeks.</w:t>
            </w:r>
          </w:p>
          <w:p w14:paraId="6D215ABA" w14:textId="77777777" w:rsidR="00A830DC" w:rsidRPr="00AF2E02" w:rsidRDefault="00A830DC" w:rsidP="00A830DC">
            <w:pPr>
              <w:suppressAutoHyphens w:val="0"/>
              <w:jc w:val="left"/>
              <w:rPr>
                <w:rFonts w:cs="Arial"/>
                <w:sz w:val="22"/>
                <w:szCs w:val="22"/>
              </w:rPr>
            </w:pPr>
          </w:p>
          <w:p w14:paraId="29337227" w14:textId="59684DC7" w:rsidR="00565114" w:rsidRPr="00AF2E02" w:rsidRDefault="00565114" w:rsidP="00565114">
            <w:pPr>
              <w:rPr>
                <w:rFonts w:cs="Arial"/>
                <w:sz w:val="22"/>
                <w:szCs w:val="22"/>
              </w:rPr>
            </w:pPr>
            <w:r w:rsidRPr="00AF2E02">
              <w:rPr>
                <w:rFonts w:cs="Arial"/>
                <w:sz w:val="22"/>
                <w:szCs w:val="22"/>
              </w:rPr>
              <w:t xml:space="preserve">The </w:t>
            </w:r>
            <w:r w:rsidR="00941402" w:rsidRPr="00AF2E02">
              <w:rPr>
                <w:rFonts w:cs="Arial"/>
                <w:sz w:val="22"/>
                <w:szCs w:val="22"/>
              </w:rPr>
              <w:t xml:space="preserve">SFL </w:t>
            </w:r>
            <w:r w:rsidRPr="00AF2E02">
              <w:rPr>
                <w:rFonts w:cs="Arial"/>
                <w:sz w:val="22"/>
                <w:szCs w:val="22"/>
              </w:rPr>
              <w:t xml:space="preserve">advisor will log into </w:t>
            </w:r>
            <w:r w:rsidR="003F1EDB" w:rsidRPr="00AF2E02">
              <w:rPr>
                <w:rFonts w:cs="Arial"/>
                <w:sz w:val="22"/>
                <w:szCs w:val="22"/>
              </w:rPr>
              <w:t>PharmOutcomes</w:t>
            </w:r>
            <w:r w:rsidRPr="00AF2E02">
              <w:rPr>
                <w:rFonts w:cs="Arial"/>
                <w:sz w:val="22"/>
                <w:szCs w:val="22"/>
              </w:rPr>
              <w:t xml:space="preserve"> and</w:t>
            </w:r>
            <w:r w:rsidR="00920D90" w:rsidRPr="00AF2E02">
              <w:rPr>
                <w:rFonts w:cs="Arial"/>
                <w:sz w:val="22"/>
                <w:szCs w:val="22"/>
              </w:rPr>
              <w:t xml:space="preserve"> follow the process as instructed below</w:t>
            </w:r>
            <w:r w:rsidRPr="00AF2E02">
              <w:rPr>
                <w:rFonts w:cs="Arial"/>
                <w:sz w:val="22"/>
                <w:szCs w:val="22"/>
              </w:rPr>
              <w:t>:</w:t>
            </w:r>
          </w:p>
          <w:p w14:paraId="6337A14F" w14:textId="77777777" w:rsidR="00A830DC" w:rsidRPr="00AF2E02" w:rsidRDefault="00A830DC" w:rsidP="00565114">
            <w:pPr>
              <w:rPr>
                <w:rFonts w:cs="Arial"/>
                <w:sz w:val="22"/>
                <w:szCs w:val="22"/>
              </w:rPr>
            </w:pPr>
          </w:p>
          <w:p w14:paraId="35AF13D7" w14:textId="0F344E33" w:rsidR="00565114" w:rsidRPr="00AF2E02" w:rsidRDefault="00565114" w:rsidP="00565114">
            <w:pPr>
              <w:pStyle w:val="ListParagraph"/>
              <w:numPr>
                <w:ilvl w:val="0"/>
                <w:numId w:val="40"/>
              </w:numPr>
              <w:contextualSpacing/>
              <w:rPr>
                <w:rFonts w:cs="Arial"/>
                <w:sz w:val="22"/>
                <w:szCs w:val="22"/>
              </w:rPr>
            </w:pPr>
            <w:r w:rsidRPr="00AF2E02">
              <w:rPr>
                <w:rFonts w:cs="Arial"/>
                <w:color w:val="000000"/>
                <w:sz w:val="22"/>
                <w:szCs w:val="22"/>
              </w:rPr>
              <w:t xml:space="preserve">Select 'Electronic NRT voucher' </w:t>
            </w:r>
            <w:r w:rsidR="003F1EDB" w:rsidRPr="00AF2E02">
              <w:rPr>
                <w:rFonts w:cs="Arial"/>
                <w:color w:val="000000"/>
                <w:sz w:val="22"/>
                <w:szCs w:val="22"/>
              </w:rPr>
              <w:t>PharmOutcomes</w:t>
            </w:r>
            <w:r w:rsidRPr="00AF2E02">
              <w:rPr>
                <w:rFonts w:cs="Arial"/>
                <w:color w:val="000000"/>
                <w:sz w:val="22"/>
                <w:szCs w:val="22"/>
              </w:rPr>
              <w:t> </w:t>
            </w:r>
          </w:p>
          <w:p w14:paraId="4BFB9A79" w14:textId="781078BF" w:rsidR="00941402" w:rsidRPr="00AF2E02" w:rsidRDefault="00565114" w:rsidP="00941402">
            <w:pPr>
              <w:pStyle w:val="ListParagraph"/>
              <w:numPr>
                <w:ilvl w:val="0"/>
                <w:numId w:val="40"/>
              </w:numPr>
              <w:contextualSpacing/>
              <w:rPr>
                <w:rFonts w:cs="Arial"/>
                <w:sz w:val="22"/>
                <w:szCs w:val="22"/>
              </w:rPr>
            </w:pPr>
            <w:r w:rsidRPr="00AF2E02">
              <w:rPr>
                <w:rFonts w:cs="Arial"/>
                <w:color w:val="000000"/>
                <w:sz w:val="22"/>
                <w:szCs w:val="22"/>
              </w:rPr>
              <w:t>Input the name of the service user, the consultation details, NRT</w:t>
            </w:r>
            <w:r w:rsidR="00941402" w:rsidRPr="00AF2E02">
              <w:rPr>
                <w:rFonts w:cs="Arial"/>
                <w:color w:val="000000"/>
                <w:sz w:val="22"/>
                <w:szCs w:val="22"/>
              </w:rPr>
              <w:t xml:space="preserve"> product(s)</w:t>
            </w:r>
            <w:r w:rsidRPr="00AF2E02">
              <w:rPr>
                <w:rFonts w:cs="Arial"/>
                <w:color w:val="000000"/>
                <w:sz w:val="22"/>
                <w:szCs w:val="22"/>
              </w:rPr>
              <w:t xml:space="preserve"> required</w:t>
            </w:r>
            <w:r w:rsidR="00941402" w:rsidRPr="00AF2E02">
              <w:rPr>
                <w:rFonts w:cs="Arial"/>
                <w:color w:val="000000"/>
                <w:sz w:val="22"/>
                <w:szCs w:val="22"/>
              </w:rPr>
              <w:t>,</w:t>
            </w:r>
            <w:r w:rsidRPr="00AF2E02">
              <w:rPr>
                <w:rFonts w:cs="Arial"/>
                <w:color w:val="000000"/>
                <w:sz w:val="22"/>
                <w:szCs w:val="22"/>
              </w:rPr>
              <w:t xml:space="preserve"> </w:t>
            </w:r>
            <w:r w:rsidR="00941402" w:rsidRPr="00AF2E02">
              <w:rPr>
                <w:rFonts w:cs="Arial"/>
                <w:color w:val="000000"/>
                <w:sz w:val="22"/>
                <w:szCs w:val="22"/>
              </w:rPr>
              <w:t xml:space="preserve">select frequency of </w:t>
            </w:r>
            <w:r w:rsidR="003F1EDB" w:rsidRPr="00AF2E02">
              <w:rPr>
                <w:rFonts w:cs="Arial"/>
                <w:color w:val="000000"/>
                <w:sz w:val="22"/>
                <w:szCs w:val="22"/>
              </w:rPr>
              <w:t>supply</w:t>
            </w:r>
            <w:r w:rsidR="001666AC" w:rsidRPr="00AF2E02">
              <w:rPr>
                <w:rFonts w:cs="Arial"/>
                <w:color w:val="000000"/>
                <w:sz w:val="22"/>
                <w:szCs w:val="22"/>
              </w:rPr>
              <w:t xml:space="preserve"> and whether the person has accessed treatment via the community or inpatient pathway</w:t>
            </w:r>
            <w:r w:rsidR="003F1EDB" w:rsidRPr="00AF2E02">
              <w:rPr>
                <w:rFonts w:cs="Arial"/>
                <w:color w:val="000000"/>
                <w:sz w:val="22"/>
                <w:szCs w:val="22"/>
              </w:rPr>
              <w:t>, then</w:t>
            </w:r>
            <w:r w:rsidRPr="00AF2E02">
              <w:rPr>
                <w:rFonts w:cs="Arial"/>
                <w:color w:val="000000"/>
                <w:sz w:val="22"/>
                <w:szCs w:val="22"/>
              </w:rPr>
              <w:t xml:space="preserve"> select ‘save’.</w:t>
            </w:r>
          </w:p>
          <w:p w14:paraId="3F81EE5D" w14:textId="7843A763" w:rsidR="00565114" w:rsidRPr="00AF2E02" w:rsidRDefault="00565114" w:rsidP="00565114">
            <w:pPr>
              <w:numPr>
                <w:ilvl w:val="0"/>
                <w:numId w:val="40"/>
              </w:numPr>
              <w:suppressAutoHyphens w:val="0"/>
              <w:spacing w:before="100" w:beforeAutospacing="1" w:after="100" w:afterAutospacing="1"/>
              <w:jc w:val="left"/>
              <w:rPr>
                <w:rFonts w:cs="Arial"/>
                <w:color w:val="000000"/>
                <w:sz w:val="22"/>
                <w:szCs w:val="22"/>
              </w:rPr>
            </w:pPr>
            <w:r w:rsidRPr="00AF2E02">
              <w:rPr>
                <w:rFonts w:cs="Arial"/>
                <w:color w:val="000000"/>
                <w:sz w:val="22"/>
                <w:szCs w:val="22"/>
              </w:rPr>
              <w:lastRenderedPageBreak/>
              <w:t xml:space="preserve">This will generate a </w:t>
            </w:r>
            <w:r w:rsidR="00941402" w:rsidRPr="00AF2E02">
              <w:rPr>
                <w:rFonts w:cs="Arial"/>
                <w:color w:val="000000"/>
                <w:sz w:val="22"/>
                <w:szCs w:val="22"/>
              </w:rPr>
              <w:t xml:space="preserve">unique </w:t>
            </w:r>
            <w:r w:rsidR="00E31E15" w:rsidRPr="00AF2E02">
              <w:rPr>
                <w:rFonts w:cs="Arial"/>
                <w:color w:val="000000"/>
                <w:sz w:val="22"/>
                <w:szCs w:val="22"/>
              </w:rPr>
              <w:t>voucher</w:t>
            </w:r>
            <w:r w:rsidRPr="00AF2E02">
              <w:rPr>
                <w:rFonts w:cs="Arial"/>
                <w:color w:val="000000"/>
                <w:sz w:val="22"/>
                <w:szCs w:val="22"/>
              </w:rPr>
              <w:t xml:space="preserve"> code that will flash up on the screen</w:t>
            </w:r>
          </w:p>
          <w:p w14:paraId="76A23189" w14:textId="64A8B100" w:rsidR="00565114" w:rsidRPr="00AF2E02" w:rsidRDefault="00565114" w:rsidP="00565114">
            <w:pPr>
              <w:pStyle w:val="ListParagraph"/>
              <w:numPr>
                <w:ilvl w:val="0"/>
                <w:numId w:val="40"/>
              </w:numPr>
              <w:contextualSpacing/>
              <w:rPr>
                <w:rFonts w:cs="Arial"/>
                <w:sz w:val="22"/>
                <w:szCs w:val="22"/>
              </w:rPr>
            </w:pPr>
            <w:r w:rsidRPr="00AF2E02">
              <w:rPr>
                <w:rFonts w:cs="Arial"/>
                <w:sz w:val="22"/>
                <w:szCs w:val="22"/>
              </w:rPr>
              <w:t xml:space="preserve">The Advisor will copy the code from </w:t>
            </w:r>
            <w:r w:rsidR="00D5184A" w:rsidRPr="00AF2E02">
              <w:rPr>
                <w:rFonts w:cs="Arial"/>
                <w:sz w:val="22"/>
                <w:szCs w:val="22"/>
              </w:rPr>
              <w:t xml:space="preserve">the </w:t>
            </w:r>
            <w:r w:rsidR="003F1EDB" w:rsidRPr="00AF2E02">
              <w:rPr>
                <w:rFonts w:cs="Arial"/>
                <w:sz w:val="22"/>
                <w:szCs w:val="22"/>
              </w:rPr>
              <w:t>PharmOutcomes</w:t>
            </w:r>
            <w:r w:rsidR="00D5184A" w:rsidRPr="00AF2E02">
              <w:rPr>
                <w:rFonts w:cs="Arial"/>
                <w:sz w:val="22"/>
                <w:szCs w:val="22"/>
              </w:rPr>
              <w:t xml:space="preserve"> </w:t>
            </w:r>
            <w:r w:rsidRPr="00AF2E02">
              <w:rPr>
                <w:rFonts w:cs="Arial"/>
                <w:sz w:val="22"/>
                <w:szCs w:val="22"/>
              </w:rPr>
              <w:t>and paste it into the SMS message function on QuitManager</w:t>
            </w:r>
            <w:r w:rsidR="00941402" w:rsidRPr="00AF2E02">
              <w:rPr>
                <w:rFonts w:cs="Arial"/>
                <w:sz w:val="22"/>
                <w:szCs w:val="22"/>
              </w:rPr>
              <w:t xml:space="preserve"> (the SFL computer management system)</w:t>
            </w:r>
          </w:p>
          <w:p w14:paraId="4753471C" w14:textId="5F2E1299" w:rsidR="00565114" w:rsidRPr="00AF2E02" w:rsidRDefault="00565114" w:rsidP="00565114">
            <w:pPr>
              <w:pStyle w:val="ListParagraph"/>
              <w:numPr>
                <w:ilvl w:val="0"/>
                <w:numId w:val="40"/>
              </w:numPr>
              <w:contextualSpacing/>
              <w:rPr>
                <w:rFonts w:cs="Arial"/>
                <w:sz w:val="22"/>
                <w:szCs w:val="22"/>
              </w:rPr>
            </w:pPr>
            <w:r w:rsidRPr="00AF2E02">
              <w:rPr>
                <w:rFonts w:cs="Arial"/>
                <w:sz w:val="22"/>
                <w:szCs w:val="22"/>
              </w:rPr>
              <w:t xml:space="preserve">The Advisor will send an SMS message containing the </w:t>
            </w:r>
            <w:r w:rsidR="00941402" w:rsidRPr="00AF2E02">
              <w:rPr>
                <w:rFonts w:cs="Arial"/>
                <w:sz w:val="22"/>
                <w:szCs w:val="22"/>
              </w:rPr>
              <w:t xml:space="preserve">unique </w:t>
            </w:r>
            <w:r w:rsidR="00D5184A" w:rsidRPr="00AF2E02">
              <w:rPr>
                <w:rFonts w:cs="Arial"/>
                <w:sz w:val="22"/>
                <w:szCs w:val="22"/>
              </w:rPr>
              <w:t>voucher</w:t>
            </w:r>
            <w:r w:rsidRPr="00AF2E02">
              <w:rPr>
                <w:rFonts w:cs="Arial"/>
                <w:sz w:val="22"/>
                <w:szCs w:val="22"/>
              </w:rPr>
              <w:t xml:space="preserve"> code to the service user’s mobile telephone. The SMS message will inform the service user that they need to attend at their local pharmacy to collect their products.</w:t>
            </w:r>
          </w:p>
          <w:p w14:paraId="7FAEF42B" w14:textId="01738F41" w:rsidR="00941402" w:rsidRPr="00AF2E02" w:rsidRDefault="00941402" w:rsidP="00565114">
            <w:pPr>
              <w:pStyle w:val="ListParagraph"/>
              <w:numPr>
                <w:ilvl w:val="0"/>
                <w:numId w:val="40"/>
              </w:numPr>
              <w:contextualSpacing/>
              <w:rPr>
                <w:rFonts w:cs="Arial"/>
                <w:sz w:val="22"/>
                <w:szCs w:val="22"/>
              </w:rPr>
            </w:pPr>
            <w:r w:rsidRPr="00AF2E02">
              <w:rPr>
                <w:rFonts w:cs="Arial"/>
                <w:sz w:val="22"/>
                <w:szCs w:val="22"/>
              </w:rPr>
              <w:t xml:space="preserve">If the service user does not have a mobile </w:t>
            </w:r>
            <w:r w:rsidR="00674B18" w:rsidRPr="00AF2E02">
              <w:rPr>
                <w:rFonts w:cs="Arial"/>
                <w:sz w:val="22"/>
                <w:szCs w:val="22"/>
              </w:rPr>
              <w:t xml:space="preserve">phone </w:t>
            </w:r>
            <w:r w:rsidRPr="00AF2E02">
              <w:rPr>
                <w:rFonts w:cs="Arial"/>
                <w:sz w:val="22"/>
                <w:szCs w:val="22"/>
              </w:rPr>
              <w:t>alternative provision will be made.</w:t>
            </w:r>
          </w:p>
          <w:p w14:paraId="7CBD3262" w14:textId="31D32F16" w:rsidR="003258E1" w:rsidRPr="00AF2E02" w:rsidRDefault="00941402" w:rsidP="003258E1">
            <w:pPr>
              <w:pStyle w:val="ListParagraph"/>
              <w:numPr>
                <w:ilvl w:val="0"/>
                <w:numId w:val="40"/>
              </w:numPr>
              <w:contextualSpacing/>
              <w:rPr>
                <w:rFonts w:cs="Arial"/>
                <w:sz w:val="22"/>
                <w:szCs w:val="22"/>
              </w:rPr>
            </w:pPr>
            <w:r w:rsidRPr="00AF2E02">
              <w:rPr>
                <w:rFonts w:cs="Arial"/>
                <w:sz w:val="22"/>
                <w:szCs w:val="22"/>
              </w:rPr>
              <w:t>The service will advise the service user of pharmacies participating in the voucher scheme to obtain the NRT.</w:t>
            </w:r>
          </w:p>
          <w:p w14:paraId="0DC21C10" w14:textId="52F12089" w:rsidR="003258E1" w:rsidRPr="00AF2E02" w:rsidRDefault="003258E1" w:rsidP="003258E1">
            <w:pPr>
              <w:pStyle w:val="ListParagraph"/>
              <w:numPr>
                <w:ilvl w:val="0"/>
                <w:numId w:val="40"/>
              </w:numPr>
              <w:contextualSpacing/>
              <w:rPr>
                <w:rFonts w:cs="Arial"/>
                <w:sz w:val="22"/>
                <w:szCs w:val="22"/>
              </w:rPr>
            </w:pPr>
            <w:r w:rsidRPr="00AF2E02">
              <w:rPr>
                <w:rFonts w:cs="Arial"/>
                <w:sz w:val="22"/>
                <w:szCs w:val="22"/>
              </w:rPr>
              <w:t xml:space="preserve">The </w:t>
            </w:r>
            <w:r w:rsidR="006E217B" w:rsidRPr="00AF2E02">
              <w:rPr>
                <w:rFonts w:cs="Arial"/>
                <w:sz w:val="22"/>
                <w:szCs w:val="22"/>
              </w:rPr>
              <w:t xml:space="preserve">service </w:t>
            </w:r>
            <w:r w:rsidR="003F1EDB" w:rsidRPr="00AF2E02">
              <w:rPr>
                <w:rFonts w:cs="Arial"/>
                <w:sz w:val="22"/>
                <w:szCs w:val="22"/>
              </w:rPr>
              <w:t>user will</w:t>
            </w:r>
            <w:r w:rsidRPr="00AF2E02">
              <w:rPr>
                <w:rFonts w:cs="Arial"/>
                <w:sz w:val="22"/>
                <w:szCs w:val="22"/>
              </w:rPr>
              <w:t xml:space="preserve"> be advised it is their responsibility to claim the NRT, </w:t>
            </w:r>
            <w:r w:rsidR="00E31E15" w:rsidRPr="00AF2E02">
              <w:rPr>
                <w:rFonts w:cs="Arial"/>
                <w:sz w:val="22"/>
                <w:szCs w:val="22"/>
              </w:rPr>
              <w:t xml:space="preserve">as the unique voucher </w:t>
            </w:r>
            <w:r w:rsidRPr="00AF2E02">
              <w:rPr>
                <w:rFonts w:cs="Arial"/>
                <w:sz w:val="22"/>
                <w:szCs w:val="22"/>
              </w:rPr>
              <w:t>codes will expire within 14 days of</w:t>
            </w:r>
            <w:r w:rsidR="00D5184A" w:rsidRPr="00AF2E02">
              <w:rPr>
                <w:rFonts w:cs="Arial"/>
                <w:sz w:val="22"/>
                <w:szCs w:val="22"/>
              </w:rPr>
              <w:t xml:space="preserve"> date stated. </w:t>
            </w:r>
            <w:r w:rsidRPr="00AF2E02">
              <w:rPr>
                <w:rFonts w:cs="Arial"/>
                <w:sz w:val="22"/>
                <w:szCs w:val="22"/>
              </w:rPr>
              <w:t xml:space="preserve">  </w:t>
            </w:r>
          </w:p>
          <w:p w14:paraId="1019079B" w14:textId="1066FC53" w:rsidR="003258E1" w:rsidRPr="00AF2E02" w:rsidRDefault="003258E1" w:rsidP="003258E1">
            <w:pPr>
              <w:pStyle w:val="ListParagraph"/>
              <w:numPr>
                <w:ilvl w:val="0"/>
                <w:numId w:val="40"/>
              </w:numPr>
              <w:contextualSpacing/>
              <w:rPr>
                <w:rFonts w:cs="Arial"/>
                <w:sz w:val="22"/>
                <w:szCs w:val="22"/>
              </w:rPr>
            </w:pPr>
            <w:r w:rsidRPr="00AF2E02">
              <w:rPr>
                <w:rFonts w:cs="Arial"/>
                <w:sz w:val="22"/>
                <w:szCs w:val="22"/>
              </w:rPr>
              <w:t xml:space="preserve">If the </w:t>
            </w:r>
            <w:r w:rsidR="006E217B" w:rsidRPr="00AF2E02">
              <w:rPr>
                <w:rFonts w:cs="Arial"/>
                <w:sz w:val="22"/>
                <w:szCs w:val="22"/>
              </w:rPr>
              <w:t xml:space="preserve">service </w:t>
            </w:r>
            <w:r w:rsidR="003F1EDB" w:rsidRPr="00AF2E02">
              <w:rPr>
                <w:rFonts w:cs="Arial"/>
                <w:sz w:val="22"/>
                <w:szCs w:val="22"/>
              </w:rPr>
              <w:t>user is</w:t>
            </w:r>
            <w:r w:rsidRPr="00AF2E02">
              <w:rPr>
                <w:rFonts w:cs="Arial"/>
                <w:sz w:val="22"/>
                <w:szCs w:val="22"/>
              </w:rPr>
              <w:t xml:space="preserve"> to claim free </w:t>
            </w:r>
            <w:r w:rsidR="00D5184A" w:rsidRPr="00AF2E02">
              <w:rPr>
                <w:rFonts w:cs="Arial"/>
                <w:sz w:val="22"/>
                <w:szCs w:val="22"/>
              </w:rPr>
              <w:t>prescriptions</w:t>
            </w:r>
            <w:r w:rsidRPr="00AF2E02">
              <w:rPr>
                <w:rFonts w:cs="Arial"/>
                <w:sz w:val="22"/>
                <w:szCs w:val="22"/>
              </w:rPr>
              <w:t xml:space="preserve"> they will be advised of the process and receive the relevant guidance i.e. taking proof of identity.</w:t>
            </w:r>
          </w:p>
          <w:p w14:paraId="294E2B11" w14:textId="77777777" w:rsidR="004A3AED" w:rsidRPr="00AF2E02" w:rsidRDefault="004A3AED" w:rsidP="00F44E51">
            <w:pPr>
              <w:pStyle w:val="Heading1"/>
              <w:spacing w:before="0"/>
              <w:jc w:val="left"/>
              <w:rPr>
                <w:rFonts w:ascii="Arial" w:hAnsi="Arial" w:cs="Arial"/>
                <w:b w:val="0"/>
                <w:color w:val="auto"/>
                <w:sz w:val="22"/>
                <w:szCs w:val="22"/>
                <w:u w:val="single"/>
              </w:rPr>
            </w:pPr>
          </w:p>
          <w:p w14:paraId="36D6F26F" w14:textId="4416CB85" w:rsidR="004A3AED" w:rsidRPr="00AF2E02" w:rsidRDefault="004A3AED" w:rsidP="00F44E51">
            <w:pPr>
              <w:pStyle w:val="Heading1"/>
              <w:spacing w:before="0"/>
              <w:jc w:val="left"/>
              <w:rPr>
                <w:rFonts w:ascii="Arial" w:hAnsi="Arial" w:cs="Arial"/>
                <w:color w:val="auto"/>
                <w:sz w:val="22"/>
                <w:szCs w:val="22"/>
              </w:rPr>
            </w:pPr>
            <w:r w:rsidRPr="00AF2E02">
              <w:rPr>
                <w:rFonts w:ascii="Arial" w:hAnsi="Arial" w:cs="Arial"/>
                <w:color w:val="auto"/>
                <w:sz w:val="22"/>
                <w:szCs w:val="22"/>
              </w:rPr>
              <w:t>3.2.5 R</w:t>
            </w:r>
            <w:r w:rsidR="00FE4438" w:rsidRPr="00AF2E02">
              <w:rPr>
                <w:rFonts w:ascii="Arial" w:hAnsi="Arial" w:cs="Arial"/>
                <w:color w:val="auto"/>
                <w:sz w:val="22"/>
                <w:szCs w:val="22"/>
              </w:rPr>
              <w:t xml:space="preserve">ole of the </w:t>
            </w:r>
            <w:r w:rsidR="00FB5203" w:rsidRPr="00AF2E02">
              <w:rPr>
                <w:rFonts w:ascii="Arial" w:hAnsi="Arial" w:cs="Arial"/>
                <w:color w:val="auto"/>
                <w:sz w:val="22"/>
                <w:szCs w:val="22"/>
              </w:rPr>
              <w:t>Pharmacist</w:t>
            </w:r>
          </w:p>
          <w:p w14:paraId="6F1F5C32" w14:textId="00AFFCC3" w:rsidR="004A3AED" w:rsidRPr="00AF2E02" w:rsidRDefault="004A3AED" w:rsidP="00F44E51">
            <w:pPr>
              <w:jc w:val="left"/>
              <w:rPr>
                <w:rFonts w:cs="Arial"/>
                <w:sz w:val="22"/>
                <w:szCs w:val="22"/>
              </w:rPr>
            </w:pPr>
            <w:r w:rsidRPr="00AF2E02">
              <w:rPr>
                <w:rFonts w:cs="Arial"/>
                <w:sz w:val="22"/>
                <w:szCs w:val="22"/>
              </w:rPr>
              <w:t xml:space="preserve">All </w:t>
            </w:r>
            <w:r w:rsidR="00281F5F" w:rsidRPr="00AF2E02">
              <w:rPr>
                <w:rFonts w:cs="Arial"/>
                <w:sz w:val="22"/>
                <w:szCs w:val="22"/>
              </w:rPr>
              <w:t>P</w:t>
            </w:r>
            <w:r w:rsidR="00FB5203" w:rsidRPr="00AF2E02">
              <w:rPr>
                <w:rFonts w:cs="Arial"/>
                <w:sz w:val="22"/>
                <w:szCs w:val="22"/>
              </w:rPr>
              <w:t>harmacist</w:t>
            </w:r>
            <w:r w:rsidRPr="00AF2E02">
              <w:rPr>
                <w:rFonts w:cs="Arial"/>
                <w:sz w:val="22"/>
                <w:szCs w:val="22"/>
              </w:rPr>
              <w:t xml:space="preserve">s should ensure that they have signed up to the </w:t>
            </w:r>
            <w:r w:rsidR="00614745" w:rsidRPr="00AF2E02">
              <w:rPr>
                <w:rFonts w:cs="Arial"/>
                <w:sz w:val="22"/>
                <w:szCs w:val="22"/>
              </w:rPr>
              <w:t>Smoke Free Lancashire – NRT Voucher</w:t>
            </w:r>
            <w:r w:rsidR="007E4AAB" w:rsidRPr="00AF2E02">
              <w:rPr>
                <w:rFonts w:cs="Arial"/>
                <w:sz w:val="22"/>
                <w:szCs w:val="22"/>
              </w:rPr>
              <w:t xml:space="preserve"> – Electronic Voucher </w:t>
            </w:r>
            <w:r w:rsidRPr="00AF2E02">
              <w:rPr>
                <w:rFonts w:cs="Arial"/>
                <w:sz w:val="22"/>
                <w:szCs w:val="22"/>
              </w:rPr>
              <w:t xml:space="preserve">Service Specification, before supplying NRT </w:t>
            </w:r>
            <w:r w:rsidR="003258E1" w:rsidRPr="00AF2E02">
              <w:rPr>
                <w:rFonts w:cs="Arial"/>
                <w:sz w:val="22"/>
                <w:szCs w:val="22"/>
              </w:rPr>
              <w:t xml:space="preserve">as part of </w:t>
            </w:r>
            <w:r w:rsidR="00D5184A" w:rsidRPr="00AF2E02">
              <w:rPr>
                <w:rFonts w:cs="Arial"/>
                <w:sz w:val="22"/>
                <w:szCs w:val="22"/>
              </w:rPr>
              <w:t>this voucher</w:t>
            </w:r>
            <w:r w:rsidRPr="00AF2E02">
              <w:rPr>
                <w:rFonts w:cs="Arial"/>
                <w:sz w:val="22"/>
                <w:szCs w:val="22"/>
              </w:rPr>
              <w:t xml:space="preserve"> scheme. It is expected that </w:t>
            </w:r>
            <w:r w:rsidR="00C426AB" w:rsidRPr="00AF2E02">
              <w:rPr>
                <w:rFonts w:cs="Arial"/>
                <w:sz w:val="22"/>
                <w:szCs w:val="22"/>
              </w:rPr>
              <w:t>all new pharmacy contractors</w:t>
            </w:r>
            <w:r w:rsidRPr="00AF2E02">
              <w:rPr>
                <w:rFonts w:cs="Arial"/>
                <w:sz w:val="22"/>
                <w:szCs w:val="22"/>
              </w:rPr>
              <w:t xml:space="preserve"> complete the ‘Stop Smoking – very brief advice’ e-package (NCSCT version) e-package (</w:t>
            </w:r>
            <w:hyperlink r:id="rId20" w:history="1">
              <w:r w:rsidRPr="00AF2E02">
                <w:rPr>
                  <w:rStyle w:val="Hyperlink"/>
                  <w:rFonts w:cs="Arial"/>
                  <w:color w:val="0066FF"/>
                  <w:sz w:val="22"/>
                  <w:szCs w:val="22"/>
                </w:rPr>
                <w:t>http://www.cppe.ac.uk</w:t>
              </w:r>
            </w:hyperlink>
            <w:r w:rsidRPr="00AF2E02">
              <w:rPr>
                <w:rFonts w:cs="Arial"/>
                <w:sz w:val="22"/>
                <w:szCs w:val="22"/>
              </w:rPr>
              <w:t xml:space="preserve">) . </w:t>
            </w:r>
            <w:r w:rsidR="008C2070" w:rsidRPr="00AF2E02">
              <w:rPr>
                <w:rFonts w:cs="Arial"/>
                <w:sz w:val="22"/>
                <w:szCs w:val="22"/>
              </w:rPr>
              <w:t xml:space="preserve">NCSCT </w:t>
            </w:r>
            <w:r w:rsidR="00FF25C6" w:rsidRPr="00AF2E02">
              <w:rPr>
                <w:rFonts w:cs="Arial"/>
                <w:sz w:val="22"/>
                <w:szCs w:val="22"/>
              </w:rPr>
              <w:t xml:space="preserve">VBA training </w:t>
            </w:r>
            <w:r w:rsidR="007D3A97" w:rsidRPr="00AF2E02">
              <w:rPr>
                <w:rFonts w:cs="Arial"/>
                <w:sz w:val="22"/>
                <w:szCs w:val="22"/>
              </w:rPr>
              <w:t>should be</w:t>
            </w:r>
            <w:r w:rsidR="008C2070" w:rsidRPr="00AF2E02">
              <w:rPr>
                <w:rFonts w:cs="Arial"/>
                <w:sz w:val="22"/>
                <w:szCs w:val="22"/>
              </w:rPr>
              <w:t xml:space="preserve"> </w:t>
            </w:r>
            <w:r w:rsidR="0057510D" w:rsidRPr="00AF2E02">
              <w:rPr>
                <w:rFonts w:cs="Arial"/>
                <w:sz w:val="22"/>
                <w:szCs w:val="22"/>
              </w:rPr>
              <w:t>completed annually</w:t>
            </w:r>
            <w:r w:rsidR="007D3A97" w:rsidRPr="00AF2E02">
              <w:rPr>
                <w:rFonts w:cs="Arial"/>
                <w:sz w:val="22"/>
                <w:szCs w:val="22"/>
              </w:rPr>
              <w:t xml:space="preserve">.  This can be </w:t>
            </w:r>
            <w:r w:rsidR="00FF25C6" w:rsidRPr="00AF2E02">
              <w:rPr>
                <w:rFonts w:cs="Arial"/>
                <w:sz w:val="22"/>
                <w:szCs w:val="22"/>
              </w:rPr>
              <w:t xml:space="preserve">provided by the Stop Smoking Service </w:t>
            </w:r>
            <w:r w:rsidR="007D3A97" w:rsidRPr="00AF2E02">
              <w:rPr>
                <w:rFonts w:cs="Arial"/>
                <w:sz w:val="22"/>
                <w:szCs w:val="22"/>
              </w:rPr>
              <w:t xml:space="preserve">if required. </w:t>
            </w:r>
          </w:p>
          <w:p w14:paraId="2120DC22" w14:textId="77777777" w:rsidR="004A3AED" w:rsidRPr="00AF2E02" w:rsidRDefault="004A3AED" w:rsidP="00F44E51">
            <w:pPr>
              <w:jc w:val="left"/>
              <w:rPr>
                <w:rFonts w:cs="Arial"/>
                <w:sz w:val="22"/>
                <w:szCs w:val="22"/>
              </w:rPr>
            </w:pPr>
          </w:p>
          <w:p w14:paraId="7B36E343" w14:textId="3371C763" w:rsidR="00565114" w:rsidRPr="00AF2E02" w:rsidRDefault="004A3AED" w:rsidP="00F44E51">
            <w:pPr>
              <w:jc w:val="left"/>
              <w:rPr>
                <w:rFonts w:cs="Arial"/>
                <w:sz w:val="22"/>
                <w:szCs w:val="22"/>
              </w:rPr>
            </w:pPr>
            <w:r w:rsidRPr="00AF2E02">
              <w:rPr>
                <w:rFonts w:cs="Arial"/>
                <w:sz w:val="22"/>
                <w:szCs w:val="22"/>
              </w:rPr>
              <w:t xml:space="preserve">If the </w:t>
            </w:r>
            <w:r w:rsidR="002E465E" w:rsidRPr="00AF2E02">
              <w:rPr>
                <w:rFonts w:cs="Arial"/>
                <w:sz w:val="22"/>
                <w:szCs w:val="22"/>
              </w:rPr>
              <w:t>p</w:t>
            </w:r>
            <w:r w:rsidR="00D5184A" w:rsidRPr="00AF2E02">
              <w:rPr>
                <w:rFonts w:cs="Arial"/>
                <w:sz w:val="22"/>
                <w:szCs w:val="22"/>
              </w:rPr>
              <w:t>harmacy has</w:t>
            </w:r>
            <w:r w:rsidRPr="00AF2E02">
              <w:rPr>
                <w:rFonts w:cs="Arial"/>
                <w:sz w:val="22"/>
                <w:szCs w:val="22"/>
              </w:rPr>
              <w:t xml:space="preserve"> any concerns or queries over the NRT order on the voucher, they should discuss this with the issuing </w:t>
            </w:r>
            <w:r w:rsidR="003F1EDB" w:rsidRPr="00AF2E02">
              <w:rPr>
                <w:rFonts w:cs="Arial"/>
                <w:sz w:val="22"/>
                <w:szCs w:val="22"/>
              </w:rPr>
              <w:t xml:space="preserve">specialist </w:t>
            </w:r>
            <w:r w:rsidRPr="00AF2E02">
              <w:rPr>
                <w:rFonts w:cs="Arial"/>
                <w:sz w:val="22"/>
                <w:szCs w:val="22"/>
              </w:rPr>
              <w:t>stop smoking</w:t>
            </w:r>
            <w:r w:rsidR="003F1EDB" w:rsidRPr="00AF2E02">
              <w:rPr>
                <w:rFonts w:cs="Arial"/>
                <w:sz w:val="22"/>
                <w:szCs w:val="22"/>
              </w:rPr>
              <w:t xml:space="preserve"> </w:t>
            </w:r>
            <w:r w:rsidRPr="00AF2E02">
              <w:rPr>
                <w:rFonts w:cs="Arial"/>
                <w:sz w:val="22"/>
                <w:szCs w:val="22"/>
              </w:rPr>
              <w:t xml:space="preserve">service </w:t>
            </w:r>
            <w:r w:rsidR="00172A2E" w:rsidRPr="00AF2E02">
              <w:rPr>
                <w:rFonts w:cs="Arial"/>
                <w:sz w:val="22"/>
                <w:szCs w:val="22"/>
              </w:rPr>
              <w:t>advisor</w:t>
            </w:r>
            <w:r w:rsidRPr="00AF2E02">
              <w:rPr>
                <w:rFonts w:cs="Arial"/>
                <w:sz w:val="22"/>
                <w:szCs w:val="22"/>
              </w:rPr>
              <w:t xml:space="preserve"> before </w:t>
            </w:r>
            <w:r w:rsidR="00714575" w:rsidRPr="00AF2E02">
              <w:rPr>
                <w:rFonts w:cs="Arial"/>
                <w:sz w:val="22"/>
                <w:szCs w:val="22"/>
              </w:rPr>
              <w:t>dispensing</w:t>
            </w:r>
            <w:r w:rsidRPr="00AF2E02">
              <w:rPr>
                <w:rFonts w:cs="Arial"/>
                <w:sz w:val="22"/>
                <w:szCs w:val="22"/>
              </w:rPr>
              <w:t>.</w:t>
            </w:r>
            <w:r w:rsidR="00FF25C6" w:rsidRPr="00AF2E02">
              <w:rPr>
                <w:rFonts w:cs="Arial"/>
                <w:sz w:val="22"/>
                <w:szCs w:val="22"/>
              </w:rPr>
              <w:t xml:space="preserve"> </w:t>
            </w:r>
            <w:r w:rsidR="003258E1" w:rsidRPr="00AF2E02">
              <w:rPr>
                <w:rFonts w:cs="Arial"/>
                <w:sz w:val="22"/>
                <w:szCs w:val="22"/>
              </w:rPr>
              <w:t xml:space="preserve">Contact </w:t>
            </w:r>
            <w:r w:rsidR="00D5184A" w:rsidRPr="00AF2E02">
              <w:rPr>
                <w:rFonts w:cs="Arial"/>
                <w:sz w:val="22"/>
                <w:szCs w:val="22"/>
              </w:rPr>
              <w:t>0808 196263</w:t>
            </w:r>
            <w:r w:rsidR="003F1EDB" w:rsidRPr="00AF2E02">
              <w:rPr>
                <w:rFonts w:cs="Arial"/>
                <w:sz w:val="22"/>
                <w:szCs w:val="22"/>
              </w:rPr>
              <w:t>8</w:t>
            </w:r>
            <w:r w:rsidR="00D5184A" w:rsidRPr="00AF2E02">
              <w:rPr>
                <w:rFonts w:cs="Arial"/>
                <w:sz w:val="22"/>
                <w:szCs w:val="22"/>
              </w:rPr>
              <w:t xml:space="preserve"> </w:t>
            </w:r>
            <w:r w:rsidR="003258E1" w:rsidRPr="00AF2E02">
              <w:rPr>
                <w:rFonts w:cs="Arial"/>
                <w:sz w:val="22"/>
                <w:szCs w:val="22"/>
              </w:rPr>
              <w:t xml:space="preserve">and ask for the SFL </w:t>
            </w:r>
            <w:r w:rsidR="002E465E" w:rsidRPr="00AF2E02">
              <w:rPr>
                <w:rFonts w:cs="Arial"/>
                <w:sz w:val="22"/>
                <w:szCs w:val="22"/>
              </w:rPr>
              <w:t>p</w:t>
            </w:r>
            <w:r w:rsidR="003258E1" w:rsidRPr="00AF2E02">
              <w:rPr>
                <w:rFonts w:cs="Arial"/>
                <w:sz w:val="22"/>
                <w:szCs w:val="22"/>
              </w:rPr>
              <w:t>harmacy Lead.</w:t>
            </w:r>
          </w:p>
          <w:p w14:paraId="066F1678" w14:textId="433D83CB" w:rsidR="00565114" w:rsidRPr="00AF2E02" w:rsidRDefault="00565114" w:rsidP="00F44E51">
            <w:pPr>
              <w:jc w:val="left"/>
              <w:rPr>
                <w:rFonts w:cs="Arial"/>
                <w:sz w:val="22"/>
                <w:szCs w:val="22"/>
              </w:rPr>
            </w:pPr>
          </w:p>
          <w:p w14:paraId="29F5D6F8" w14:textId="1CBC5B8B" w:rsidR="00565114" w:rsidRPr="00AF2E02" w:rsidRDefault="00565114" w:rsidP="00F44E51">
            <w:pPr>
              <w:jc w:val="left"/>
              <w:rPr>
                <w:rFonts w:cs="Arial"/>
                <w:sz w:val="22"/>
                <w:szCs w:val="22"/>
              </w:rPr>
            </w:pPr>
            <w:r w:rsidRPr="00AF2E02">
              <w:rPr>
                <w:rFonts w:cs="Arial"/>
                <w:sz w:val="22"/>
                <w:szCs w:val="22"/>
              </w:rPr>
              <w:t>Provision of the NRT</w:t>
            </w:r>
          </w:p>
          <w:p w14:paraId="0110AFED" w14:textId="2E900573" w:rsidR="00565114" w:rsidRPr="00AF2E02" w:rsidRDefault="00565114" w:rsidP="00F44E51">
            <w:pPr>
              <w:jc w:val="left"/>
              <w:rPr>
                <w:rFonts w:cs="Arial"/>
                <w:sz w:val="22"/>
                <w:szCs w:val="22"/>
              </w:rPr>
            </w:pPr>
          </w:p>
          <w:p w14:paraId="662DCE43" w14:textId="1867F039" w:rsidR="00565114" w:rsidRPr="00AF2E02" w:rsidRDefault="00565114" w:rsidP="00F44E51">
            <w:pPr>
              <w:jc w:val="left"/>
              <w:rPr>
                <w:rFonts w:cs="Arial"/>
                <w:sz w:val="22"/>
                <w:szCs w:val="22"/>
              </w:rPr>
            </w:pPr>
            <w:r w:rsidRPr="00AF2E02">
              <w:rPr>
                <w:rFonts w:cs="Arial"/>
                <w:sz w:val="22"/>
                <w:szCs w:val="22"/>
              </w:rPr>
              <w:t xml:space="preserve">The </w:t>
            </w:r>
            <w:r w:rsidR="002E465E" w:rsidRPr="00AF2E02">
              <w:rPr>
                <w:rFonts w:cs="Arial"/>
                <w:sz w:val="22"/>
                <w:szCs w:val="22"/>
              </w:rPr>
              <w:t>p</w:t>
            </w:r>
            <w:r w:rsidRPr="00AF2E02">
              <w:rPr>
                <w:rFonts w:cs="Arial"/>
                <w:sz w:val="22"/>
                <w:szCs w:val="22"/>
              </w:rPr>
              <w:t>harmacy will</w:t>
            </w:r>
            <w:r w:rsidR="00846E1A" w:rsidRPr="00AF2E02">
              <w:rPr>
                <w:rFonts w:cs="Arial"/>
                <w:sz w:val="22"/>
                <w:szCs w:val="22"/>
              </w:rPr>
              <w:t xml:space="preserve"> process the</w:t>
            </w:r>
            <w:r w:rsidR="00E31E15" w:rsidRPr="00AF2E02">
              <w:rPr>
                <w:rFonts w:cs="Arial"/>
                <w:sz w:val="22"/>
                <w:szCs w:val="22"/>
              </w:rPr>
              <w:t xml:space="preserve"> unique</w:t>
            </w:r>
            <w:r w:rsidR="00846E1A" w:rsidRPr="00AF2E02">
              <w:rPr>
                <w:rFonts w:cs="Arial"/>
                <w:sz w:val="22"/>
                <w:szCs w:val="22"/>
              </w:rPr>
              <w:t xml:space="preserve"> voucher</w:t>
            </w:r>
            <w:r w:rsidR="00E31E15" w:rsidRPr="00AF2E02">
              <w:rPr>
                <w:rFonts w:cs="Arial"/>
                <w:sz w:val="22"/>
                <w:szCs w:val="22"/>
              </w:rPr>
              <w:t xml:space="preserve"> code</w:t>
            </w:r>
            <w:r w:rsidR="00846E1A" w:rsidRPr="00AF2E02">
              <w:rPr>
                <w:rFonts w:cs="Arial"/>
                <w:sz w:val="22"/>
                <w:szCs w:val="22"/>
              </w:rPr>
              <w:t xml:space="preserve"> and claim for the </w:t>
            </w:r>
            <w:r w:rsidR="003258E1" w:rsidRPr="00AF2E02">
              <w:rPr>
                <w:rFonts w:cs="Arial"/>
                <w:sz w:val="22"/>
                <w:szCs w:val="22"/>
              </w:rPr>
              <w:t xml:space="preserve">NRT </w:t>
            </w:r>
            <w:r w:rsidR="00846E1A" w:rsidRPr="00AF2E02">
              <w:rPr>
                <w:rFonts w:cs="Arial"/>
                <w:sz w:val="22"/>
                <w:szCs w:val="22"/>
              </w:rPr>
              <w:t>product</w:t>
            </w:r>
            <w:r w:rsidR="003258E1" w:rsidRPr="00AF2E02">
              <w:rPr>
                <w:rFonts w:cs="Arial"/>
                <w:sz w:val="22"/>
                <w:szCs w:val="22"/>
              </w:rPr>
              <w:t>(s)</w:t>
            </w:r>
            <w:r w:rsidR="00846E1A" w:rsidRPr="00AF2E02">
              <w:rPr>
                <w:rFonts w:cs="Arial"/>
                <w:sz w:val="22"/>
                <w:szCs w:val="22"/>
              </w:rPr>
              <w:t xml:space="preserve"> and the dispensing </w:t>
            </w:r>
            <w:r w:rsidR="003F1EDB" w:rsidRPr="00AF2E02">
              <w:rPr>
                <w:rFonts w:cs="Arial"/>
                <w:sz w:val="22"/>
                <w:szCs w:val="22"/>
              </w:rPr>
              <w:t>fee through</w:t>
            </w:r>
            <w:r w:rsidRPr="00AF2E02">
              <w:rPr>
                <w:rFonts w:cs="Arial"/>
                <w:sz w:val="22"/>
                <w:szCs w:val="22"/>
              </w:rPr>
              <w:t xml:space="preserve"> </w:t>
            </w:r>
            <w:r w:rsidR="003F1EDB" w:rsidRPr="00AF2E02">
              <w:rPr>
                <w:rFonts w:cs="Arial"/>
                <w:sz w:val="22"/>
                <w:szCs w:val="22"/>
              </w:rPr>
              <w:t>PharmOutcomes</w:t>
            </w:r>
            <w:r w:rsidRPr="00AF2E02">
              <w:rPr>
                <w:rFonts w:cs="Arial"/>
                <w:sz w:val="22"/>
                <w:szCs w:val="22"/>
              </w:rPr>
              <w:t xml:space="preserve">.  There is no requirement for additional log-in information.  </w:t>
            </w:r>
          </w:p>
          <w:p w14:paraId="2E2AFECC" w14:textId="77777777" w:rsidR="00711244" w:rsidRPr="00AF2E02" w:rsidRDefault="00711244" w:rsidP="00F44E51">
            <w:pPr>
              <w:jc w:val="left"/>
              <w:rPr>
                <w:rFonts w:cs="Arial"/>
                <w:sz w:val="22"/>
                <w:szCs w:val="22"/>
              </w:rPr>
            </w:pPr>
          </w:p>
          <w:p w14:paraId="7B433BBD" w14:textId="43C0F9AA" w:rsidR="00711244" w:rsidRPr="00AF2E02" w:rsidRDefault="00711244" w:rsidP="00F44E51">
            <w:pPr>
              <w:jc w:val="left"/>
              <w:rPr>
                <w:rFonts w:cs="Arial"/>
                <w:sz w:val="22"/>
                <w:szCs w:val="22"/>
              </w:rPr>
            </w:pPr>
            <w:r w:rsidRPr="00AF2E02">
              <w:rPr>
                <w:rFonts w:cs="Arial"/>
                <w:sz w:val="22"/>
                <w:szCs w:val="22"/>
              </w:rPr>
              <w:t xml:space="preserve">See Pharmacy Guide link </w:t>
            </w:r>
            <w:r w:rsidR="00152220" w:rsidRPr="00AF2E02">
              <w:rPr>
                <w:rFonts w:cs="Arial"/>
                <w:sz w:val="22"/>
                <w:szCs w:val="22"/>
              </w:rPr>
              <w:t xml:space="preserve">below </w:t>
            </w:r>
            <w:r w:rsidRPr="00AF2E02">
              <w:rPr>
                <w:rFonts w:cs="Arial"/>
                <w:sz w:val="22"/>
                <w:szCs w:val="22"/>
              </w:rPr>
              <w:t xml:space="preserve">for processing NRT Vouchers </w:t>
            </w:r>
          </w:p>
          <w:p w14:paraId="5C4F05E9" w14:textId="77777777" w:rsidR="00711244" w:rsidRPr="00AF2E02" w:rsidRDefault="00711244" w:rsidP="00711244">
            <w:pPr>
              <w:jc w:val="left"/>
              <w:rPr>
                <w:rFonts w:cs="Arial"/>
                <w:sz w:val="22"/>
                <w:szCs w:val="22"/>
              </w:rPr>
            </w:pPr>
          </w:p>
          <w:p w14:paraId="5EA293D5" w14:textId="77777777" w:rsidR="00711244" w:rsidRPr="00AF2E02" w:rsidRDefault="00711244" w:rsidP="00711244">
            <w:pPr>
              <w:jc w:val="left"/>
              <w:rPr>
                <w:rFonts w:cs="Arial"/>
                <w:sz w:val="22"/>
                <w:szCs w:val="22"/>
              </w:rPr>
            </w:pPr>
            <w:hyperlink r:id="rId21" w:history="1">
              <w:r w:rsidRPr="00AF2E02">
                <w:rPr>
                  <w:rStyle w:val="Hyperlink"/>
                  <w:rFonts w:cs="Arial"/>
                  <w:sz w:val="22"/>
                  <w:szCs w:val="22"/>
                </w:rPr>
                <w:t>https://media.pharmoutcomes.org/video.php?name=LancashireNRTVoucherPharmacy</w:t>
              </w:r>
            </w:hyperlink>
            <w:r w:rsidRPr="00AF2E02">
              <w:rPr>
                <w:rFonts w:cs="Arial"/>
                <w:sz w:val="22"/>
                <w:szCs w:val="22"/>
              </w:rPr>
              <w:t xml:space="preserve"> </w:t>
            </w:r>
          </w:p>
          <w:p w14:paraId="3A8D200F" w14:textId="3973C8AE" w:rsidR="00565114" w:rsidRPr="00AF2E02" w:rsidRDefault="00565114" w:rsidP="00920D90">
            <w:pPr>
              <w:suppressAutoHyphens w:val="0"/>
              <w:spacing w:before="100" w:beforeAutospacing="1" w:after="100" w:afterAutospacing="1"/>
              <w:jc w:val="left"/>
              <w:rPr>
                <w:rFonts w:cs="Arial"/>
                <w:color w:val="000000"/>
                <w:sz w:val="22"/>
                <w:szCs w:val="22"/>
              </w:rPr>
            </w:pPr>
            <w:r w:rsidRPr="00AF2E02">
              <w:rPr>
                <w:rFonts w:cs="Arial"/>
                <w:color w:val="000000"/>
                <w:sz w:val="22"/>
                <w:szCs w:val="22"/>
              </w:rPr>
              <w:t xml:space="preserve">When the service user attends at the </w:t>
            </w:r>
            <w:r w:rsidR="00FB5203" w:rsidRPr="00AF2E02">
              <w:rPr>
                <w:rFonts w:cs="Arial"/>
                <w:color w:val="000000"/>
                <w:sz w:val="22"/>
                <w:szCs w:val="22"/>
              </w:rPr>
              <w:t>pharmacy,</w:t>
            </w:r>
            <w:r w:rsidR="003F1EDB" w:rsidRPr="00AF2E02">
              <w:rPr>
                <w:rFonts w:cs="Arial"/>
                <w:color w:val="000000"/>
                <w:sz w:val="22"/>
                <w:szCs w:val="22"/>
              </w:rPr>
              <w:t xml:space="preserve"> they</w:t>
            </w:r>
            <w:r w:rsidRPr="00AF2E02">
              <w:rPr>
                <w:rFonts w:cs="Arial"/>
                <w:color w:val="000000"/>
                <w:sz w:val="22"/>
                <w:szCs w:val="22"/>
              </w:rPr>
              <w:t xml:space="preserve"> will show the</w:t>
            </w:r>
            <w:r w:rsidR="003258E1" w:rsidRPr="00AF2E02">
              <w:rPr>
                <w:rFonts w:cs="Arial"/>
                <w:color w:val="000000"/>
                <w:sz w:val="22"/>
                <w:szCs w:val="22"/>
              </w:rPr>
              <w:t xml:space="preserve"> unique</w:t>
            </w:r>
            <w:r w:rsidRPr="00AF2E02">
              <w:rPr>
                <w:rFonts w:cs="Arial"/>
                <w:color w:val="000000"/>
                <w:sz w:val="22"/>
                <w:szCs w:val="22"/>
              </w:rPr>
              <w:t xml:space="preserve"> </w:t>
            </w:r>
            <w:r w:rsidR="006E217B" w:rsidRPr="00AF2E02">
              <w:rPr>
                <w:rFonts w:cs="Arial"/>
                <w:color w:val="000000"/>
                <w:sz w:val="22"/>
                <w:szCs w:val="22"/>
              </w:rPr>
              <w:t>voucher</w:t>
            </w:r>
            <w:r w:rsidRPr="00AF2E02">
              <w:rPr>
                <w:rFonts w:cs="Arial"/>
                <w:color w:val="000000"/>
                <w:sz w:val="22"/>
                <w:szCs w:val="22"/>
              </w:rPr>
              <w:t xml:space="preserve"> code. </w:t>
            </w:r>
          </w:p>
          <w:p w14:paraId="5313AD4D" w14:textId="7A807AB6" w:rsidR="00565114" w:rsidRPr="00AF2E02" w:rsidRDefault="00565114" w:rsidP="00565114">
            <w:pPr>
              <w:numPr>
                <w:ilvl w:val="0"/>
                <w:numId w:val="35"/>
              </w:numPr>
              <w:suppressAutoHyphens w:val="0"/>
              <w:spacing w:before="100" w:beforeAutospacing="1" w:after="100" w:afterAutospacing="1"/>
              <w:jc w:val="left"/>
              <w:rPr>
                <w:rFonts w:cs="Arial"/>
                <w:color w:val="000000"/>
                <w:sz w:val="22"/>
                <w:szCs w:val="22"/>
              </w:rPr>
            </w:pPr>
            <w:r w:rsidRPr="00AF2E02">
              <w:rPr>
                <w:rFonts w:cs="Arial"/>
                <w:color w:val="000000"/>
                <w:sz w:val="22"/>
                <w:szCs w:val="22"/>
              </w:rPr>
              <w:t xml:space="preserve">The pharmacy will enter the </w:t>
            </w:r>
            <w:r w:rsidR="009A0CCC" w:rsidRPr="00AF2E02">
              <w:rPr>
                <w:rFonts w:cs="Arial"/>
                <w:color w:val="000000"/>
                <w:sz w:val="22"/>
                <w:szCs w:val="22"/>
              </w:rPr>
              <w:t>unique voucher</w:t>
            </w:r>
            <w:r w:rsidR="00D5184A" w:rsidRPr="00AF2E02">
              <w:rPr>
                <w:rFonts w:cs="Arial"/>
                <w:color w:val="000000"/>
                <w:sz w:val="22"/>
                <w:szCs w:val="22"/>
              </w:rPr>
              <w:t xml:space="preserve"> </w:t>
            </w:r>
            <w:r w:rsidRPr="00AF2E02">
              <w:rPr>
                <w:rFonts w:cs="Arial"/>
                <w:color w:val="000000"/>
                <w:sz w:val="22"/>
                <w:szCs w:val="22"/>
              </w:rPr>
              <w:t xml:space="preserve">code onto the </w:t>
            </w:r>
            <w:r w:rsidR="003F1EDB" w:rsidRPr="00AF2E02">
              <w:rPr>
                <w:rFonts w:cs="Arial"/>
                <w:color w:val="000000"/>
                <w:sz w:val="22"/>
                <w:szCs w:val="22"/>
              </w:rPr>
              <w:t>PharmOutcomes</w:t>
            </w:r>
            <w:r w:rsidRPr="00AF2E02">
              <w:rPr>
                <w:rFonts w:cs="Arial"/>
                <w:color w:val="000000"/>
                <w:sz w:val="22"/>
                <w:szCs w:val="22"/>
              </w:rPr>
              <w:t xml:space="preserve"> </w:t>
            </w:r>
            <w:r w:rsidR="00D51E9B" w:rsidRPr="00AF2E02">
              <w:rPr>
                <w:rFonts w:cs="Arial"/>
                <w:color w:val="000000"/>
                <w:sz w:val="22"/>
                <w:szCs w:val="22"/>
              </w:rPr>
              <w:t>Smoke</w:t>
            </w:r>
            <w:r w:rsidR="00FC6F76" w:rsidRPr="00AF2E02">
              <w:rPr>
                <w:rFonts w:cs="Arial"/>
                <w:color w:val="000000"/>
                <w:sz w:val="22"/>
                <w:szCs w:val="22"/>
              </w:rPr>
              <w:t xml:space="preserve"> </w:t>
            </w:r>
            <w:r w:rsidR="008858FB" w:rsidRPr="00AF2E02">
              <w:rPr>
                <w:rFonts w:cs="Arial"/>
                <w:color w:val="000000"/>
                <w:sz w:val="22"/>
                <w:szCs w:val="22"/>
              </w:rPr>
              <w:t>F</w:t>
            </w:r>
            <w:r w:rsidR="00FC6F76" w:rsidRPr="00AF2E02">
              <w:rPr>
                <w:rFonts w:cs="Arial"/>
                <w:color w:val="000000"/>
                <w:sz w:val="22"/>
                <w:szCs w:val="22"/>
              </w:rPr>
              <w:t xml:space="preserve">ree Lancashire – NRT Voucher – Electronic Voucher </w:t>
            </w:r>
          </w:p>
          <w:p w14:paraId="34EC323F" w14:textId="68A7460A" w:rsidR="00565114" w:rsidRPr="00AF2E02" w:rsidRDefault="00565114" w:rsidP="00565114">
            <w:pPr>
              <w:numPr>
                <w:ilvl w:val="0"/>
                <w:numId w:val="35"/>
              </w:numPr>
              <w:suppressAutoHyphens w:val="0"/>
              <w:spacing w:before="100" w:beforeAutospacing="1" w:after="100" w:afterAutospacing="1"/>
              <w:jc w:val="left"/>
              <w:rPr>
                <w:rFonts w:cs="Arial"/>
                <w:color w:val="000000"/>
                <w:sz w:val="22"/>
                <w:szCs w:val="22"/>
              </w:rPr>
            </w:pPr>
            <w:r w:rsidRPr="00AF2E02">
              <w:rPr>
                <w:rFonts w:cs="Arial"/>
                <w:color w:val="000000"/>
                <w:sz w:val="22"/>
                <w:szCs w:val="22"/>
              </w:rPr>
              <w:t xml:space="preserve">The E-voucher will then </w:t>
            </w:r>
            <w:r w:rsidR="003258E1" w:rsidRPr="00AF2E02">
              <w:rPr>
                <w:rFonts w:cs="Arial"/>
                <w:color w:val="000000"/>
                <w:sz w:val="22"/>
                <w:szCs w:val="22"/>
              </w:rPr>
              <w:t xml:space="preserve">be </w:t>
            </w:r>
            <w:r w:rsidR="003F1EDB" w:rsidRPr="00AF2E02">
              <w:rPr>
                <w:rFonts w:cs="Arial"/>
                <w:color w:val="000000"/>
                <w:sz w:val="22"/>
                <w:szCs w:val="22"/>
              </w:rPr>
              <w:t>displayed on</w:t>
            </w:r>
            <w:r w:rsidR="00092FD8" w:rsidRPr="00AF2E02">
              <w:rPr>
                <w:rFonts w:cs="Arial"/>
                <w:color w:val="000000"/>
                <w:sz w:val="22"/>
                <w:szCs w:val="22"/>
              </w:rPr>
              <w:t xml:space="preserve"> the screen</w:t>
            </w:r>
            <w:r w:rsidRPr="00AF2E02">
              <w:rPr>
                <w:rFonts w:cs="Arial"/>
                <w:color w:val="000000"/>
                <w:sz w:val="22"/>
                <w:szCs w:val="22"/>
              </w:rPr>
              <w:t xml:space="preserve">. </w:t>
            </w:r>
          </w:p>
          <w:p w14:paraId="35342C2B" w14:textId="49D3DB0D" w:rsidR="00920D90" w:rsidRPr="00AF2E02" w:rsidRDefault="00565114" w:rsidP="00AF2E02">
            <w:pPr>
              <w:numPr>
                <w:ilvl w:val="0"/>
                <w:numId w:val="35"/>
              </w:numPr>
              <w:suppressAutoHyphens w:val="0"/>
              <w:spacing w:before="100" w:beforeAutospacing="1" w:after="100" w:afterAutospacing="1"/>
              <w:jc w:val="left"/>
              <w:rPr>
                <w:rFonts w:cs="Arial"/>
                <w:color w:val="000000"/>
                <w:sz w:val="22"/>
                <w:szCs w:val="22"/>
              </w:rPr>
            </w:pPr>
            <w:r w:rsidRPr="00AF2E02">
              <w:rPr>
                <w:rFonts w:cs="Arial"/>
                <w:color w:val="000000"/>
                <w:sz w:val="22"/>
                <w:szCs w:val="22"/>
              </w:rPr>
              <w:t xml:space="preserve">The </w:t>
            </w:r>
            <w:r w:rsidR="002E465E" w:rsidRPr="00AF2E02">
              <w:rPr>
                <w:rFonts w:cs="Arial"/>
                <w:color w:val="000000"/>
                <w:sz w:val="22"/>
                <w:szCs w:val="22"/>
              </w:rPr>
              <w:t>p</w:t>
            </w:r>
            <w:r w:rsidRPr="00AF2E02">
              <w:rPr>
                <w:rFonts w:cs="Arial"/>
                <w:color w:val="000000"/>
                <w:sz w:val="22"/>
                <w:szCs w:val="22"/>
              </w:rPr>
              <w:t>harmacy will dispense the</w:t>
            </w:r>
            <w:r w:rsidR="003258E1" w:rsidRPr="00AF2E02">
              <w:rPr>
                <w:rFonts w:cs="Arial"/>
                <w:color w:val="000000"/>
                <w:sz w:val="22"/>
                <w:szCs w:val="22"/>
              </w:rPr>
              <w:t xml:space="preserve"> relevant</w:t>
            </w:r>
            <w:r w:rsidRPr="00AF2E02">
              <w:rPr>
                <w:rFonts w:cs="Arial"/>
                <w:color w:val="000000"/>
                <w:sz w:val="22"/>
                <w:szCs w:val="22"/>
              </w:rPr>
              <w:t xml:space="preserve"> </w:t>
            </w:r>
            <w:r w:rsidR="00FB5203" w:rsidRPr="00AF2E02">
              <w:rPr>
                <w:rFonts w:cs="Arial"/>
                <w:color w:val="000000"/>
                <w:sz w:val="22"/>
                <w:szCs w:val="22"/>
              </w:rPr>
              <w:t>products and</w:t>
            </w:r>
            <w:r w:rsidRPr="00AF2E02">
              <w:rPr>
                <w:rFonts w:cs="Arial"/>
                <w:color w:val="000000"/>
                <w:sz w:val="22"/>
                <w:szCs w:val="22"/>
              </w:rPr>
              <w:t xml:space="preserve"> complete</w:t>
            </w:r>
            <w:r w:rsidR="00092FD8" w:rsidRPr="00AF2E02">
              <w:rPr>
                <w:rFonts w:cs="Arial"/>
                <w:color w:val="000000"/>
                <w:sz w:val="22"/>
                <w:szCs w:val="22"/>
              </w:rPr>
              <w:t xml:space="preserve"> the</w:t>
            </w:r>
            <w:r w:rsidRPr="00AF2E02">
              <w:rPr>
                <w:rFonts w:cs="Arial"/>
                <w:color w:val="000000"/>
                <w:sz w:val="22"/>
                <w:szCs w:val="22"/>
              </w:rPr>
              <w:t xml:space="preserve"> voucher (</w:t>
            </w:r>
            <w:r w:rsidR="00FB5203" w:rsidRPr="00AF2E02">
              <w:rPr>
                <w:rFonts w:cs="Arial"/>
                <w:color w:val="000000"/>
                <w:sz w:val="22"/>
                <w:szCs w:val="22"/>
              </w:rPr>
              <w:t>e.g.</w:t>
            </w:r>
            <w:r w:rsidRPr="00AF2E02">
              <w:rPr>
                <w:rFonts w:cs="Arial"/>
                <w:color w:val="000000"/>
                <w:sz w:val="22"/>
                <w:szCs w:val="22"/>
              </w:rPr>
              <w:t xml:space="preserve"> exemption certificate if need be) then click 'submit' on </w:t>
            </w:r>
            <w:r w:rsidR="003F1EDB" w:rsidRPr="00AF2E02">
              <w:rPr>
                <w:rFonts w:cs="Arial"/>
                <w:color w:val="000000"/>
                <w:sz w:val="22"/>
                <w:szCs w:val="22"/>
              </w:rPr>
              <w:t>PharmOutcomes</w:t>
            </w:r>
            <w:r w:rsidRPr="00AF2E02">
              <w:rPr>
                <w:rFonts w:cs="Arial"/>
                <w:color w:val="000000"/>
                <w:sz w:val="22"/>
                <w:szCs w:val="22"/>
              </w:rPr>
              <w:t>. </w:t>
            </w:r>
          </w:p>
          <w:p w14:paraId="0A00C4F6" w14:textId="5DBCF5F2" w:rsidR="00092FD8" w:rsidRPr="00AF2E02" w:rsidRDefault="003258E1" w:rsidP="00F44E51">
            <w:pPr>
              <w:jc w:val="left"/>
              <w:rPr>
                <w:rFonts w:cs="Arial"/>
                <w:color w:val="000000"/>
                <w:sz w:val="22"/>
                <w:szCs w:val="22"/>
              </w:rPr>
            </w:pPr>
            <w:r w:rsidRPr="00AF2E02">
              <w:rPr>
                <w:rFonts w:cs="Arial"/>
                <w:color w:val="000000"/>
                <w:sz w:val="22"/>
                <w:szCs w:val="22"/>
              </w:rPr>
              <w:t xml:space="preserve">The service </w:t>
            </w:r>
            <w:r w:rsidR="00FB5203" w:rsidRPr="00AF2E02">
              <w:rPr>
                <w:rFonts w:cs="Arial"/>
                <w:color w:val="000000"/>
                <w:sz w:val="22"/>
                <w:szCs w:val="22"/>
              </w:rPr>
              <w:t>user will</w:t>
            </w:r>
            <w:r w:rsidR="00565114" w:rsidRPr="00AF2E02">
              <w:rPr>
                <w:rFonts w:cs="Arial"/>
                <w:color w:val="000000"/>
                <w:sz w:val="22"/>
                <w:szCs w:val="22"/>
              </w:rPr>
              <w:t xml:space="preserve"> pay</w:t>
            </w:r>
            <w:r w:rsidRPr="00AF2E02">
              <w:rPr>
                <w:rFonts w:cs="Arial"/>
                <w:color w:val="000000"/>
                <w:sz w:val="22"/>
                <w:szCs w:val="22"/>
              </w:rPr>
              <w:t xml:space="preserve"> </w:t>
            </w:r>
            <w:r w:rsidR="00D020D9" w:rsidRPr="00AF2E02">
              <w:rPr>
                <w:rFonts w:cs="Arial"/>
                <w:color w:val="000000"/>
                <w:sz w:val="22"/>
                <w:szCs w:val="22"/>
              </w:rPr>
              <w:t xml:space="preserve">prescription </w:t>
            </w:r>
            <w:r w:rsidR="00FB5203" w:rsidRPr="00AF2E02">
              <w:rPr>
                <w:rFonts w:cs="Arial"/>
                <w:color w:val="000000"/>
                <w:sz w:val="22"/>
                <w:szCs w:val="22"/>
              </w:rPr>
              <w:t>costs unless</w:t>
            </w:r>
            <w:r w:rsidR="00565114" w:rsidRPr="00AF2E02">
              <w:rPr>
                <w:rFonts w:cs="Arial"/>
                <w:color w:val="000000"/>
                <w:sz w:val="22"/>
                <w:szCs w:val="22"/>
              </w:rPr>
              <w:t xml:space="preserve"> they are exempt.</w:t>
            </w:r>
          </w:p>
          <w:p w14:paraId="59947AFD" w14:textId="77777777" w:rsidR="00092FD8" w:rsidRPr="00AF2E02" w:rsidRDefault="00092FD8" w:rsidP="00F44E51">
            <w:pPr>
              <w:jc w:val="left"/>
              <w:rPr>
                <w:rFonts w:cs="Arial"/>
                <w:color w:val="000000"/>
                <w:sz w:val="22"/>
                <w:szCs w:val="22"/>
              </w:rPr>
            </w:pPr>
          </w:p>
          <w:p w14:paraId="7F963F52" w14:textId="117CBD0A" w:rsidR="004A3AED" w:rsidRPr="00AF2E02" w:rsidRDefault="00092FD8" w:rsidP="00F44E51">
            <w:pPr>
              <w:jc w:val="left"/>
              <w:rPr>
                <w:rFonts w:cs="Arial"/>
                <w:color w:val="000000"/>
                <w:sz w:val="22"/>
                <w:szCs w:val="22"/>
              </w:rPr>
            </w:pPr>
            <w:r w:rsidRPr="00AF2E02">
              <w:rPr>
                <w:rFonts w:cs="Arial"/>
                <w:color w:val="000000"/>
                <w:sz w:val="22"/>
                <w:szCs w:val="22"/>
              </w:rPr>
              <w:t xml:space="preserve">If there are any products </w:t>
            </w:r>
            <w:r w:rsidR="00D020D9" w:rsidRPr="00AF2E02">
              <w:rPr>
                <w:rFonts w:cs="Arial"/>
                <w:color w:val="000000"/>
                <w:sz w:val="22"/>
                <w:szCs w:val="22"/>
              </w:rPr>
              <w:t>unavailable,</w:t>
            </w:r>
            <w:r w:rsidRPr="00AF2E02">
              <w:rPr>
                <w:rFonts w:cs="Arial"/>
                <w:color w:val="000000"/>
                <w:sz w:val="22"/>
                <w:szCs w:val="22"/>
              </w:rPr>
              <w:t xml:space="preserve"> </w:t>
            </w:r>
            <w:r w:rsidR="00D020D9" w:rsidRPr="00AF2E02">
              <w:rPr>
                <w:rFonts w:cs="Arial"/>
                <w:color w:val="000000"/>
                <w:sz w:val="22"/>
                <w:szCs w:val="22"/>
              </w:rPr>
              <w:t xml:space="preserve">the </w:t>
            </w:r>
            <w:r w:rsidR="002E465E" w:rsidRPr="00AF2E02">
              <w:rPr>
                <w:rFonts w:cs="Arial"/>
                <w:color w:val="000000"/>
                <w:sz w:val="22"/>
                <w:szCs w:val="22"/>
              </w:rPr>
              <w:t>p</w:t>
            </w:r>
            <w:r w:rsidR="00D020D9" w:rsidRPr="00AF2E02">
              <w:rPr>
                <w:rFonts w:cs="Arial"/>
                <w:color w:val="000000"/>
                <w:sz w:val="22"/>
                <w:szCs w:val="22"/>
              </w:rPr>
              <w:t xml:space="preserve">harmacy representative will </w:t>
            </w:r>
            <w:r w:rsidRPr="00AF2E02">
              <w:rPr>
                <w:rFonts w:cs="Arial"/>
                <w:color w:val="000000"/>
                <w:sz w:val="22"/>
                <w:szCs w:val="22"/>
              </w:rPr>
              <w:t>discuss</w:t>
            </w:r>
            <w:r w:rsidR="00D020D9" w:rsidRPr="00AF2E02">
              <w:rPr>
                <w:rFonts w:cs="Arial"/>
                <w:color w:val="000000"/>
                <w:sz w:val="22"/>
                <w:szCs w:val="22"/>
              </w:rPr>
              <w:t xml:space="preserve"> any appropriate</w:t>
            </w:r>
            <w:r w:rsidRPr="00AF2E02">
              <w:rPr>
                <w:rFonts w:cs="Arial"/>
                <w:color w:val="000000"/>
                <w:sz w:val="22"/>
                <w:szCs w:val="22"/>
              </w:rPr>
              <w:t xml:space="preserve"> alternative</w:t>
            </w:r>
            <w:r w:rsidR="00D020D9" w:rsidRPr="00AF2E02">
              <w:rPr>
                <w:rFonts w:cs="Arial"/>
                <w:color w:val="000000"/>
                <w:sz w:val="22"/>
                <w:szCs w:val="22"/>
              </w:rPr>
              <w:t xml:space="preserve">s.  The alternative product(s) </w:t>
            </w:r>
            <w:r w:rsidRPr="00AF2E02">
              <w:rPr>
                <w:rFonts w:cs="Arial"/>
                <w:color w:val="000000"/>
                <w:sz w:val="22"/>
                <w:szCs w:val="22"/>
              </w:rPr>
              <w:t>will need to be selected on the system prior to dispensing</w:t>
            </w:r>
            <w:r w:rsidR="00650D1F" w:rsidRPr="00AF2E02">
              <w:rPr>
                <w:rFonts w:cs="Arial"/>
                <w:color w:val="000000"/>
                <w:sz w:val="22"/>
                <w:szCs w:val="22"/>
              </w:rPr>
              <w:t>.</w:t>
            </w:r>
          </w:p>
          <w:p w14:paraId="420822CD" w14:textId="7C33C064" w:rsidR="004A3AED" w:rsidRPr="00AF2E02" w:rsidRDefault="00FB5203" w:rsidP="00636F1C">
            <w:pPr>
              <w:numPr>
                <w:ilvl w:val="0"/>
                <w:numId w:val="35"/>
              </w:numPr>
              <w:suppressAutoHyphens w:val="0"/>
              <w:ind w:left="670" w:hanging="670"/>
              <w:jc w:val="left"/>
              <w:rPr>
                <w:rFonts w:cs="Arial"/>
                <w:sz w:val="22"/>
                <w:szCs w:val="22"/>
              </w:rPr>
            </w:pPr>
            <w:r w:rsidRPr="00AF2E02">
              <w:rPr>
                <w:rFonts w:cs="Arial"/>
                <w:sz w:val="22"/>
                <w:szCs w:val="22"/>
              </w:rPr>
              <w:t xml:space="preserve">The </w:t>
            </w:r>
            <w:r w:rsidR="00DE40D2" w:rsidRPr="00AF2E02">
              <w:rPr>
                <w:rFonts w:cs="Arial"/>
                <w:sz w:val="22"/>
                <w:szCs w:val="22"/>
              </w:rPr>
              <w:t>p</w:t>
            </w:r>
            <w:r w:rsidR="00797041" w:rsidRPr="00AF2E02">
              <w:rPr>
                <w:rFonts w:cs="Arial"/>
                <w:sz w:val="22"/>
                <w:szCs w:val="22"/>
              </w:rPr>
              <w:t>harmacy will</w:t>
            </w:r>
            <w:r w:rsidR="004A3AED" w:rsidRPr="00AF2E02">
              <w:rPr>
                <w:rFonts w:cs="Arial"/>
                <w:sz w:val="22"/>
                <w:szCs w:val="22"/>
              </w:rPr>
              <w:t xml:space="preserve"> ensure that </w:t>
            </w:r>
            <w:r w:rsidRPr="00AF2E02">
              <w:rPr>
                <w:rFonts w:cs="Arial"/>
                <w:sz w:val="22"/>
                <w:szCs w:val="22"/>
              </w:rPr>
              <w:t>Pharmacist</w:t>
            </w:r>
            <w:r w:rsidR="004A3AED" w:rsidRPr="00AF2E02">
              <w:rPr>
                <w:rFonts w:cs="Arial"/>
                <w:sz w:val="22"/>
                <w:szCs w:val="22"/>
              </w:rPr>
              <w:t>s and staff make the supply of NRT in accordance with the service specification and produce a standard operating procedure for use in the pharmacy</w:t>
            </w:r>
            <w:r w:rsidR="00D5170E" w:rsidRPr="00AF2E02">
              <w:rPr>
                <w:rFonts w:cs="Arial"/>
                <w:sz w:val="22"/>
                <w:szCs w:val="22"/>
              </w:rPr>
              <w:t xml:space="preserve"> (Appendix 2)</w:t>
            </w:r>
            <w:r w:rsidR="004A3AED" w:rsidRPr="00AF2E02">
              <w:rPr>
                <w:rFonts w:cs="Arial"/>
                <w:sz w:val="22"/>
                <w:szCs w:val="22"/>
              </w:rPr>
              <w:t>.</w:t>
            </w:r>
          </w:p>
          <w:p w14:paraId="6BD493A4" w14:textId="2108AD28" w:rsidR="004E0E50" w:rsidRPr="00AF2E02" w:rsidRDefault="004A3AED" w:rsidP="000363A4">
            <w:pPr>
              <w:numPr>
                <w:ilvl w:val="0"/>
                <w:numId w:val="35"/>
              </w:numPr>
              <w:suppressAutoHyphens w:val="0"/>
              <w:ind w:left="670" w:hanging="670"/>
              <w:jc w:val="left"/>
              <w:rPr>
                <w:rFonts w:cs="Arial"/>
                <w:sz w:val="22"/>
                <w:szCs w:val="22"/>
              </w:rPr>
            </w:pPr>
            <w:r w:rsidRPr="00AF2E02">
              <w:rPr>
                <w:rFonts w:cs="Arial"/>
                <w:sz w:val="22"/>
                <w:szCs w:val="22"/>
              </w:rPr>
              <w:t>The</w:t>
            </w:r>
            <w:r w:rsidR="00D020D9" w:rsidRPr="00AF2E02">
              <w:rPr>
                <w:rFonts w:cs="Arial"/>
                <w:sz w:val="22"/>
                <w:szCs w:val="22"/>
              </w:rPr>
              <w:t xml:space="preserve"> </w:t>
            </w:r>
            <w:r w:rsidR="00DE40D2" w:rsidRPr="00AF2E02">
              <w:rPr>
                <w:rFonts w:cs="Arial"/>
                <w:sz w:val="22"/>
                <w:szCs w:val="22"/>
              </w:rPr>
              <w:t>p</w:t>
            </w:r>
            <w:r w:rsidR="00D020D9" w:rsidRPr="00AF2E02">
              <w:rPr>
                <w:rFonts w:cs="Arial"/>
                <w:sz w:val="22"/>
                <w:szCs w:val="22"/>
              </w:rPr>
              <w:t xml:space="preserve">harmacy </w:t>
            </w:r>
            <w:r w:rsidR="00797041" w:rsidRPr="00AF2E02">
              <w:rPr>
                <w:rFonts w:cs="Arial"/>
                <w:sz w:val="22"/>
                <w:szCs w:val="22"/>
              </w:rPr>
              <w:t>will ensure</w:t>
            </w:r>
            <w:r w:rsidRPr="00AF2E02">
              <w:rPr>
                <w:rFonts w:cs="Arial"/>
                <w:sz w:val="22"/>
                <w:szCs w:val="22"/>
              </w:rPr>
              <w:t xml:space="preserve"> the service is covered by their indemnity insurance.</w:t>
            </w:r>
          </w:p>
          <w:p w14:paraId="2E925AE0" w14:textId="412E5E4D" w:rsidR="004A3AED" w:rsidRPr="00AF2E02" w:rsidRDefault="004A3AED" w:rsidP="000363A4">
            <w:pPr>
              <w:numPr>
                <w:ilvl w:val="0"/>
                <w:numId w:val="35"/>
              </w:numPr>
              <w:suppressAutoHyphens w:val="0"/>
              <w:ind w:left="670" w:hanging="670"/>
              <w:jc w:val="left"/>
              <w:rPr>
                <w:rFonts w:cs="Arial"/>
                <w:sz w:val="22"/>
                <w:szCs w:val="22"/>
              </w:rPr>
            </w:pPr>
            <w:r w:rsidRPr="00AF2E02">
              <w:rPr>
                <w:rFonts w:cs="Arial"/>
                <w:sz w:val="22"/>
                <w:szCs w:val="22"/>
              </w:rPr>
              <w:t xml:space="preserve">The </w:t>
            </w:r>
            <w:r w:rsidR="00DE40D2" w:rsidRPr="00AF2E02">
              <w:rPr>
                <w:rFonts w:cs="Arial"/>
                <w:sz w:val="22"/>
                <w:szCs w:val="22"/>
              </w:rPr>
              <w:t>p</w:t>
            </w:r>
            <w:r w:rsidR="00587E4B" w:rsidRPr="00AF2E02">
              <w:rPr>
                <w:rFonts w:cs="Arial"/>
                <w:sz w:val="22"/>
                <w:szCs w:val="22"/>
              </w:rPr>
              <w:t xml:space="preserve">harmacy </w:t>
            </w:r>
            <w:r w:rsidRPr="00AF2E02">
              <w:rPr>
                <w:rFonts w:cs="Arial"/>
                <w:sz w:val="22"/>
                <w:szCs w:val="22"/>
              </w:rPr>
              <w:t xml:space="preserve">will </w:t>
            </w:r>
            <w:r w:rsidRPr="00AF2E02">
              <w:rPr>
                <w:rFonts w:cs="Arial"/>
                <w:bCs/>
                <w:sz w:val="22"/>
                <w:szCs w:val="22"/>
              </w:rPr>
              <w:t xml:space="preserve">display </w:t>
            </w:r>
            <w:r w:rsidR="00E4289C" w:rsidRPr="00AF2E02">
              <w:rPr>
                <w:rFonts w:cs="Arial"/>
                <w:bCs/>
                <w:sz w:val="22"/>
                <w:szCs w:val="22"/>
              </w:rPr>
              <w:t xml:space="preserve">a notice </w:t>
            </w:r>
            <w:r w:rsidRPr="00AF2E02">
              <w:rPr>
                <w:rFonts w:cs="Arial"/>
                <w:bCs/>
                <w:sz w:val="22"/>
                <w:szCs w:val="22"/>
              </w:rPr>
              <w:t>indicating the availability of treatment through the NRT scheme.</w:t>
            </w:r>
          </w:p>
          <w:p w14:paraId="3FB52216" w14:textId="3BC2E6D6" w:rsidR="004A3AED" w:rsidRPr="00AF2E02" w:rsidRDefault="004A3AED" w:rsidP="000363A4">
            <w:pPr>
              <w:numPr>
                <w:ilvl w:val="0"/>
                <w:numId w:val="35"/>
              </w:numPr>
              <w:suppressAutoHyphens w:val="0"/>
              <w:ind w:left="670" w:hanging="670"/>
              <w:jc w:val="left"/>
              <w:rPr>
                <w:rFonts w:cs="Arial"/>
                <w:sz w:val="22"/>
                <w:szCs w:val="22"/>
              </w:rPr>
            </w:pPr>
            <w:r w:rsidRPr="00AF2E02">
              <w:rPr>
                <w:rFonts w:cs="Arial"/>
                <w:sz w:val="22"/>
                <w:szCs w:val="22"/>
              </w:rPr>
              <w:t xml:space="preserve">In taking the professional responsibility for the supply of the NRT, the </w:t>
            </w:r>
            <w:r w:rsidR="00923F8B" w:rsidRPr="00AF2E02">
              <w:rPr>
                <w:rFonts w:cs="Arial"/>
                <w:sz w:val="22"/>
                <w:szCs w:val="22"/>
              </w:rPr>
              <w:t xml:space="preserve">pharmacy </w:t>
            </w:r>
            <w:r w:rsidRPr="00AF2E02">
              <w:rPr>
                <w:rFonts w:cs="Arial"/>
                <w:sz w:val="22"/>
                <w:szCs w:val="22"/>
              </w:rPr>
              <w:t xml:space="preserve">should assure </w:t>
            </w:r>
            <w:r w:rsidR="001A79C1" w:rsidRPr="00AF2E02">
              <w:rPr>
                <w:rFonts w:cs="Arial"/>
                <w:sz w:val="22"/>
                <w:szCs w:val="22"/>
              </w:rPr>
              <w:t xml:space="preserve">themselves </w:t>
            </w:r>
            <w:r w:rsidRPr="00AF2E02">
              <w:rPr>
                <w:rFonts w:cs="Arial"/>
                <w:sz w:val="22"/>
                <w:szCs w:val="22"/>
              </w:rPr>
              <w:t xml:space="preserve">that the NRT therapy is being supplied safely paying particular </w:t>
            </w:r>
            <w:r w:rsidRPr="00AF2E02">
              <w:rPr>
                <w:rFonts w:cs="Arial"/>
                <w:sz w:val="22"/>
                <w:szCs w:val="22"/>
              </w:rPr>
              <w:lastRenderedPageBreak/>
              <w:t xml:space="preserve">attention to the </w:t>
            </w:r>
            <w:r w:rsidR="00A57386" w:rsidRPr="00AF2E02">
              <w:rPr>
                <w:rFonts w:cs="Arial"/>
                <w:sz w:val="22"/>
                <w:szCs w:val="22"/>
              </w:rPr>
              <w:t xml:space="preserve">service </w:t>
            </w:r>
            <w:r w:rsidR="00797041" w:rsidRPr="00AF2E02">
              <w:rPr>
                <w:rFonts w:cs="Arial"/>
                <w:sz w:val="22"/>
                <w:szCs w:val="22"/>
              </w:rPr>
              <w:t>user's</w:t>
            </w:r>
            <w:r w:rsidRPr="00AF2E02">
              <w:rPr>
                <w:rFonts w:cs="Arial"/>
                <w:sz w:val="22"/>
                <w:szCs w:val="22"/>
              </w:rPr>
              <w:t xml:space="preserve"> medical conditions and concurrent medication (including possible side effects, drug interactions and </w:t>
            </w:r>
            <w:r w:rsidR="001A79C1" w:rsidRPr="00AF2E02">
              <w:rPr>
                <w:rFonts w:cs="Arial"/>
                <w:sz w:val="22"/>
                <w:szCs w:val="22"/>
              </w:rPr>
              <w:t>cautions in accordance with NICE Guidance)</w:t>
            </w:r>
          </w:p>
          <w:p w14:paraId="22E97040" w14:textId="0BDD8E67" w:rsidR="004A3AED" w:rsidRPr="00AF2E02" w:rsidRDefault="004A3AED" w:rsidP="000363A4">
            <w:pPr>
              <w:numPr>
                <w:ilvl w:val="0"/>
                <w:numId w:val="35"/>
              </w:numPr>
              <w:suppressAutoHyphens w:val="0"/>
              <w:ind w:left="670" w:hanging="670"/>
              <w:jc w:val="left"/>
              <w:rPr>
                <w:rFonts w:cs="Arial"/>
                <w:sz w:val="22"/>
                <w:szCs w:val="22"/>
              </w:rPr>
            </w:pPr>
            <w:r w:rsidRPr="00AF2E02">
              <w:rPr>
                <w:rFonts w:cs="Arial"/>
                <w:sz w:val="22"/>
                <w:szCs w:val="22"/>
              </w:rPr>
              <w:t>Ensure adequate stocks of the NRT products available on the voucher scheme are maintained within the pharmacy.</w:t>
            </w:r>
          </w:p>
          <w:p w14:paraId="7083FAF3" w14:textId="14020CCE" w:rsidR="004A3AED" w:rsidRPr="00AF2E02" w:rsidRDefault="004A3AED" w:rsidP="000363A4">
            <w:pPr>
              <w:numPr>
                <w:ilvl w:val="0"/>
                <w:numId w:val="35"/>
              </w:numPr>
              <w:suppressAutoHyphens w:val="0"/>
              <w:ind w:left="670" w:hanging="670"/>
              <w:jc w:val="left"/>
              <w:rPr>
                <w:rFonts w:cs="Arial"/>
                <w:color w:val="7030A0"/>
                <w:sz w:val="22"/>
                <w:szCs w:val="22"/>
              </w:rPr>
            </w:pPr>
            <w:r w:rsidRPr="00AF2E02">
              <w:rPr>
                <w:rFonts w:cs="Arial"/>
                <w:sz w:val="22"/>
                <w:szCs w:val="22"/>
              </w:rPr>
              <w:t xml:space="preserve">All </w:t>
            </w:r>
            <w:r w:rsidR="00A57386" w:rsidRPr="00AF2E02">
              <w:rPr>
                <w:rFonts w:cs="Arial"/>
                <w:sz w:val="22"/>
                <w:szCs w:val="22"/>
              </w:rPr>
              <w:t>service users</w:t>
            </w:r>
            <w:r w:rsidRPr="00AF2E02">
              <w:rPr>
                <w:rFonts w:cs="Arial"/>
                <w:sz w:val="22"/>
                <w:szCs w:val="22"/>
              </w:rPr>
              <w:t xml:space="preserve"> </w:t>
            </w:r>
            <w:r w:rsidRPr="00AF2E02">
              <w:rPr>
                <w:rFonts w:cs="Arial"/>
                <w:sz w:val="22"/>
                <w:szCs w:val="22"/>
                <w:u w:val="single"/>
              </w:rPr>
              <w:t>should</w:t>
            </w:r>
            <w:r w:rsidRPr="00AF2E02">
              <w:rPr>
                <w:rFonts w:cs="Arial"/>
                <w:sz w:val="22"/>
                <w:szCs w:val="22"/>
              </w:rPr>
              <w:t xml:space="preserve"> present with a</w:t>
            </w:r>
            <w:r w:rsidR="00AB5400" w:rsidRPr="00AF2E02">
              <w:rPr>
                <w:rFonts w:cs="Arial"/>
                <w:sz w:val="22"/>
                <w:szCs w:val="22"/>
              </w:rPr>
              <w:t xml:space="preserve"> unique</w:t>
            </w:r>
            <w:r w:rsidR="00A57386" w:rsidRPr="00AF2E02">
              <w:rPr>
                <w:rFonts w:cs="Arial"/>
                <w:sz w:val="22"/>
                <w:szCs w:val="22"/>
              </w:rPr>
              <w:t xml:space="preserve"> voucher</w:t>
            </w:r>
            <w:r w:rsidR="00AB5400" w:rsidRPr="00AF2E02">
              <w:rPr>
                <w:rFonts w:cs="Arial"/>
                <w:sz w:val="22"/>
                <w:szCs w:val="22"/>
              </w:rPr>
              <w:t xml:space="preserve"> code</w:t>
            </w:r>
            <w:r w:rsidRPr="00AF2E02">
              <w:rPr>
                <w:rFonts w:cs="Arial"/>
                <w:sz w:val="22"/>
                <w:szCs w:val="22"/>
              </w:rPr>
              <w:t xml:space="preserve"> </w:t>
            </w:r>
            <w:r w:rsidR="00AB5400" w:rsidRPr="00AF2E02">
              <w:rPr>
                <w:rFonts w:cs="Arial"/>
                <w:color w:val="7030A0"/>
                <w:sz w:val="22"/>
                <w:szCs w:val="22"/>
              </w:rPr>
              <w:t xml:space="preserve"> </w:t>
            </w:r>
          </w:p>
          <w:p w14:paraId="656CD476" w14:textId="7A0E02EA" w:rsidR="001311E4" w:rsidRPr="00AF2E02" w:rsidRDefault="00A57386" w:rsidP="000363A4">
            <w:pPr>
              <w:numPr>
                <w:ilvl w:val="0"/>
                <w:numId w:val="35"/>
              </w:numPr>
              <w:suppressAutoHyphens w:val="0"/>
              <w:ind w:left="670" w:hanging="670"/>
              <w:jc w:val="left"/>
              <w:rPr>
                <w:rFonts w:cs="Arial"/>
                <w:sz w:val="22"/>
                <w:szCs w:val="22"/>
              </w:rPr>
            </w:pPr>
            <w:r w:rsidRPr="00AF2E02">
              <w:rPr>
                <w:rFonts w:cs="Arial"/>
                <w:sz w:val="22"/>
                <w:szCs w:val="22"/>
              </w:rPr>
              <w:t>Service user</w:t>
            </w:r>
            <w:r w:rsidR="001311E4" w:rsidRPr="00AF2E02">
              <w:rPr>
                <w:rFonts w:cs="Arial"/>
                <w:sz w:val="22"/>
                <w:szCs w:val="22"/>
              </w:rPr>
              <w:t xml:space="preserve"> details including Date of Birth and address should be checked with</w:t>
            </w:r>
            <w:r w:rsidR="008C2070" w:rsidRPr="00AF2E02">
              <w:rPr>
                <w:rFonts w:cs="Arial"/>
                <w:sz w:val="22"/>
                <w:szCs w:val="22"/>
              </w:rPr>
              <w:t xml:space="preserve"> the</w:t>
            </w:r>
            <w:r w:rsidR="001311E4" w:rsidRPr="00AF2E02">
              <w:rPr>
                <w:rFonts w:cs="Arial"/>
                <w:sz w:val="22"/>
                <w:szCs w:val="22"/>
              </w:rPr>
              <w:t xml:space="preserve"> </w:t>
            </w:r>
            <w:r w:rsidRPr="00AF2E02">
              <w:rPr>
                <w:rFonts w:cs="Arial"/>
                <w:sz w:val="22"/>
                <w:szCs w:val="22"/>
              </w:rPr>
              <w:t>service</w:t>
            </w:r>
            <w:r w:rsidR="00F61A48" w:rsidRPr="00AF2E02">
              <w:rPr>
                <w:rFonts w:cs="Arial"/>
                <w:sz w:val="22"/>
                <w:szCs w:val="22"/>
              </w:rPr>
              <w:t xml:space="preserve"> or their representative </w:t>
            </w:r>
            <w:r w:rsidR="001311E4" w:rsidRPr="00AF2E02">
              <w:rPr>
                <w:rFonts w:cs="Arial"/>
                <w:sz w:val="22"/>
                <w:szCs w:val="22"/>
              </w:rPr>
              <w:t>before issuing NRT.  Any discrepancies must be reported to Stop Smoking service and NRT should NOT be issued.</w:t>
            </w:r>
          </w:p>
          <w:p w14:paraId="1B28F8AA" w14:textId="3F784302" w:rsidR="004A3AED" w:rsidRPr="00AF2E02" w:rsidRDefault="004A3AED" w:rsidP="000363A4">
            <w:pPr>
              <w:numPr>
                <w:ilvl w:val="0"/>
                <w:numId w:val="35"/>
              </w:numPr>
              <w:suppressAutoHyphens w:val="0"/>
              <w:ind w:left="670" w:hanging="670"/>
              <w:jc w:val="left"/>
              <w:rPr>
                <w:rFonts w:cs="Arial"/>
                <w:b/>
                <w:sz w:val="22"/>
                <w:szCs w:val="22"/>
              </w:rPr>
            </w:pPr>
            <w:r w:rsidRPr="00AF2E02">
              <w:rPr>
                <w:rFonts w:cs="Arial"/>
                <w:b/>
                <w:sz w:val="22"/>
                <w:szCs w:val="22"/>
              </w:rPr>
              <w:t xml:space="preserve">Vouchers are valid for 14 days from the date </w:t>
            </w:r>
            <w:r w:rsidR="00797041" w:rsidRPr="00AF2E02">
              <w:rPr>
                <w:rFonts w:cs="Arial"/>
                <w:b/>
                <w:sz w:val="22"/>
                <w:szCs w:val="22"/>
              </w:rPr>
              <w:t>stated on</w:t>
            </w:r>
            <w:r w:rsidRPr="00AF2E02">
              <w:rPr>
                <w:rFonts w:cs="Arial"/>
                <w:b/>
                <w:sz w:val="22"/>
                <w:szCs w:val="22"/>
              </w:rPr>
              <w:t xml:space="preserve"> the </w:t>
            </w:r>
            <w:r w:rsidR="00E2623F" w:rsidRPr="00AF2E02">
              <w:rPr>
                <w:rFonts w:cs="Arial"/>
                <w:b/>
                <w:sz w:val="22"/>
                <w:szCs w:val="22"/>
              </w:rPr>
              <w:t>voucher. The</w:t>
            </w:r>
            <w:r w:rsidR="00297BBF" w:rsidRPr="00AF2E02">
              <w:rPr>
                <w:rFonts w:cs="Arial"/>
                <w:b/>
                <w:sz w:val="22"/>
                <w:szCs w:val="22"/>
              </w:rPr>
              <w:t xml:space="preserve"> electronic version </w:t>
            </w:r>
            <w:r w:rsidR="00AB4BE6" w:rsidRPr="00AF2E02">
              <w:rPr>
                <w:rFonts w:cs="Arial"/>
                <w:b/>
                <w:sz w:val="22"/>
                <w:szCs w:val="22"/>
              </w:rPr>
              <w:t xml:space="preserve">of </w:t>
            </w:r>
            <w:r w:rsidR="00B57173" w:rsidRPr="00AF2E02">
              <w:rPr>
                <w:rFonts w:cs="Arial"/>
                <w:b/>
                <w:sz w:val="22"/>
                <w:szCs w:val="22"/>
              </w:rPr>
              <w:t xml:space="preserve">the system blocks the viewing of expired vouchers </w:t>
            </w:r>
            <w:r w:rsidR="00E2623F" w:rsidRPr="00AF2E02">
              <w:rPr>
                <w:rFonts w:cs="Arial"/>
                <w:b/>
                <w:sz w:val="22"/>
                <w:szCs w:val="22"/>
              </w:rPr>
              <w:t>automatically after this time</w:t>
            </w:r>
            <w:r w:rsidR="00E2623F" w:rsidRPr="00AF2E02">
              <w:rPr>
                <w:rFonts w:cs="Arial"/>
                <w:b/>
                <w:color w:val="7030A0"/>
                <w:sz w:val="22"/>
                <w:szCs w:val="22"/>
              </w:rPr>
              <w:t xml:space="preserve">.  </w:t>
            </w:r>
            <w:r w:rsidRPr="00AF2E02">
              <w:rPr>
                <w:rFonts w:cs="Arial"/>
                <w:sz w:val="22"/>
                <w:szCs w:val="22"/>
              </w:rPr>
              <w:t xml:space="preserve">If the </w:t>
            </w:r>
            <w:r w:rsidR="0085004D" w:rsidRPr="00AF2E02">
              <w:rPr>
                <w:rFonts w:cs="Arial"/>
                <w:sz w:val="22"/>
                <w:szCs w:val="22"/>
              </w:rPr>
              <w:t xml:space="preserve">unique </w:t>
            </w:r>
            <w:r w:rsidRPr="00AF2E02">
              <w:rPr>
                <w:rFonts w:cs="Arial"/>
                <w:sz w:val="22"/>
                <w:szCs w:val="22"/>
              </w:rPr>
              <w:t xml:space="preserve">voucher </w:t>
            </w:r>
            <w:r w:rsidR="0085004D" w:rsidRPr="00AF2E02">
              <w:rPr>
                <w:rFonts w:cs="Arial"/>
                <w:sz w:val="22"/>
                <w:szCs w:val="22"/>
              </w:rPr>
              <w:t xml:space="preserve">code </w:t>
            </w:r>
            <w:r w:rsidRPr="00AF2E02">
              <w:rPr>
                <w:rFonts w:cs="Arial"/>
                <w:sz w:val="22"/>
                <w:szCs w:val="22"/>
              </w:rPr>
              <w:t xml:space="preserve">has expired, advise the </w:t>
            </w:r>
            <w:r w:rsidR="00A57386" w:rsidRPr="00AF2E02">
              <w:rPr>
                <w:rFonts w:cs="Arial"/>
                <w:sz w:val="22"/>
                <w:szCs w:val="22"/>
              </w:rPr>
              <w:t>service user</w:t>
            </w:r>
            <w:r w:rsidRPr="00AF2E02">
              <w:rPr>
                <w:rFonts w:cs="Arial"/>
                <w:sz w:val="22"/>
                <w:szCs w:val="22"/>
              </w:rPr>
              <w:t xml:space="preserve"> to contact their </w:t>
            </w:r>
            <w:r w:rsidR="003C16B8" w:rsidRPr="00AF2E02">
              <w:rPr>
                <w:rFonts w:cs="Arial"/>
                <w:sz w:val="22"/>
                <w:szCs w:val="22"/>
              </w:rPr>
              <w:t xml:space="preserve">specialist stop smoking advisor. </w:t>
            </w:r>
          </w:p>
          <w:p w14:paraId="0DD841B7" w14:textId="4DDB3BAF" w:rsidR="004A3AED" w:rsidRPr="00AF2E02" w:rsidRDefault="004A3AED" w:rsidP="000363A4">
            <w:pPr>
              <w:numPr>
                <w:ilvl w:val="0"/>
                <w:numId w:val="35"/>
              </w:numPr>
              <w:suppressAutoHyphens w:val="0"/>
              <w:ind w:left="670" w:hanging="670"/>
              <w:jc w:val="left"/>
              <w:rPr>
                <w:rFonts w:cs="Arial"/>
                <w:sz w:val="22"/>
                <w:szCs w:val="22"/>
              </w:rPr>
            </w:pPr>
            <w:r w:rsidRPr="00AF2E02">
              <w:rPr>
                <w:rFonts w:cs="Arial"/>
                <w:sz w:val="22"/>
                <w:szCs w:val="22"/>
              </w:rPr>
              <w:t xml:space="preserve">Ensure the NRT product requested is appropriate for use by the </w:t>
            </w:r>
            <w:r w:rsidR="00A57386" w:rsidRPr="00AF2E02">
              <w:rPr>
                <w:rFonts w:cs="Arial"/>
                <w:sz w:val="22"/>
                <w:szCs w:val="22"/>
              </w:rPr>
              <w:t>service user</w:t>
            </w:r>
            <w:r w:rsidRPr="00AF2E02">
              <w:rPr>
                <w:rFonts w:cs="Arial"/>
                <w:sz w:val="22"/>
                <w:szCs w:val="22"/>
              </w:rPr>
              <w:t xml:space="preserve"> in accordance with the product licence. </w:t>
            </w:r>
          </w:p>
          <w:p w14:paraId="3C5DC68C" w14:textId="214792B4" w:rsidR="004A3AED" w:rsidRPr="00AF2E02" w:rsidRDefault="004A3AED" w:rsidP="000363A4">
            <w:pPr>
              <w:numPr>
                <w:ilvl w:val="0"/>
                <w:numId w:val="35"/>
              </w:numPr>
              <w:suppressAutoHyphens w:val="0"/>
              <w:ind w:left="670" w:hanging="670"/>
              <w:jc w:val="left"/>
              <w:rPr>
                <w:rFonts w:cs="Arial"/>
                <w:sz w:val="22"/>
                <w:szCs w:val="22"/>
              </w:rPr>
            </w:pPr>
            <w:r w:rsidRPr="00AF2E02">
              <w:rPr>
                <w:rFonts w:cs="Arial"/>
                <w:sz w:val="22"/>
                <w:szCs w:val="22"/>
              </w:rPr>
              <w:t xml:space="preserve">Discuss any particular </w:t>
            </w:r>
            <w:r w:rsidR="00A57386" w:rsidRPr="00AF2E02">
              <w:rPr>
                <w:rFonts w:cs="Arial"/>
                <w:sz w:val="22"/>
                <w:szCs w:val="22"/>
              </w:rPr>
              <w:t>service user</w:t>
            </w:r>
            <w:r w:rsidRPr="00AF2E02">
              <w:rPr>
                <w:rFonts w:cs="Arial"/>
                <w:sz w:val="22"/>
                <w:szCs w:val="22"/>
              </w:rPr>
              <w:t xml:space="preserve"> product preferences </w:t>
            </w:r>
            <w:r w:rsidR="003B65EE" w:rsidRPr="00AF2E02">
              <w:rPr>
                <w:rFonts w:cs="Arial"/>
                <w:sz w:val="22"/>
                <w:szCs w:val="22"/>
              </w:rPr>
              <w:t>e.g.,</w:t>
            </w:r>
            <w:r w:rsidRPr="00AF2E02">
              <w:rPr>
                <w:rFonts w:cs="Arial"/>
                <w:sz w:val="22"/>
                <w:szCs w:val="22"/>
              </w:rPr>
              <w:t xml:space="preserve"> flavour of NRT gum or type of patch.</w:t>
            </w:r>
          </w:p>
          <w:p w14:paraId="7496C41F" w14:textId="0B5E1213" w:rsidR="004A3AED" w:rsidRPr="00AF2E02" w:rsidRDefault="004A3AED" w:rsidP="000363A4">
            <w:pPr>
              <w:numPr>
                <w:ilvl w:val="0"/>
                <w:numId w:val="35"/>
              </w:numPr>
              <w:suppressAutoHyphens w:val="0"/>
              <w:ind w:left="670" w:hanging="670"/>
              <w:jc w:val="left"/>
              <w:rPr>
                <w:rFonts w:cs="Arial"/>
                <w:b/>
                <w:sz w:val="22"/>
                <w:szCs w:val="22"/>
              </w:rPr>
            </w:pPr>
            <w:r w:rsidRPr="00AF2E02">
              <w:rPr>
                <w:rFonts w:cs="Arial"/>
                <w:b/>
                <w:sz w:val="22"/>
                <w:szCs w:val="22"/>
              </w:rPr>
              <w:t xml:space="preserve">Take professional responsibility for the supply of the NRT. The </w:t>
            </w:r>
            <w:r w:rsidR="003C16B8" w:rsidRPr="00AF2E02">
              <w:rPr>
                <w:rFonts w:cs="Arial"/>
                <w:b/>
                <w:sz w:val="22"/>
                <w:szCs w:val="22"/>
              </w:rPr>
              <w:t xml:space="preserve">unique </w:t>
            </w:r>
            <w:r w:rsidRPr="00AF2E02">
              <w:rPr>
                <w:rFonts w:cs="Arial"/>
                <w:b/>
                <w:sz w:val="22"/>
                <w:szCs w:val="22"/>
              </w:rPr>
              <w:t>voucher</w:t>
            </w:r>
            <w:r w:rsidR="003C16B8" w:rsidRPr="00AF2E02">
              <w:rPr>
                <w:rFonts w:cs="Arial"/>
                <w:b/>
                <w:sz w:val="22"/>
                <w:szCs w:val="22"/>
              </w:rPr>
              <w:t xml:space="preserve"> code</w:t>
            </w:r>
            <w:r w:rsidRPr="00AF2E02">
              <w:rPr>
                <w:rFonts w:cs="Arial"/>
                <w:b/>
                <w:sz w:val="22"/>
                <w:szCs w:val="22"/>
              </w:rPr>
              <w:t xml:space="preserve"> is not a prescription. It is a means of supplying NRT on the NHS. The </w:t>
            </w:r>
            <w:r w:rsidR="00281F5F" w:rsidRPr="00AF2E02">
              <w:rPr>
                <w:rFonts w:cs="Arial"/>
                <w:b/>
                <w:sz w:val="22"/>
                <w:szCs w:val="22"/>
              </w:rPr>
              <w:t>P</w:t>
            </w:r>
            <w:r w:rsidR="00FB5203" w:rsidRPr="00AF2E02">
              <w:rPr>
                <w:rFonts w:cs="Arial"/>
                <w:b/>
                <w:sz w:val="22"/>
                <w:szCs w:val="22"/>
              </w:rPr>
              <w:t>harmacist</w:t>
            </w:r>
            <w:r w:rsidRPr="00AF2E02">
              <w:rPr>
                <w:rFonts w:cs="Arial"/>
                <w:b/>
                <w:sz w:val="22"/>
                <w:szCs w:val="22"/>
              </w:rPr>
              <w:t xml:space="preserve"> is professionally accountable for the supply. The </w:t>
            </w:r>
            <w:r w:rsidR="00281F5F" w:rsidRPr="00AF2E02">
              <w:rPr>
                <w:rFonts w:cs="Arial"/>
                <w:b/>
                <w:sz w:val="22"/>
                <w:szCs w:val="22"/>
              </w:rPr>
              <w:t>P</w:t>
            </w:r>
            <w:r w:rsidR="00FB5203" w:rsidRPr="00AF2E02">
              <w:rPr>
                <w:rFonts w:cs="Arial"/>
                <w:b/>
                <w:sz w:val="22"/>
                <w:szCs w:val="22"/>
              </w:rPr>
              <w:t>harmacist</w:t>
            </w:r>
            <w:r w:rsidRPr="00AF2E02">
              <w:rPr>
                <w:rFonts w:cs="Arial"/>
                <w:b/>
                <w:sz w:val="22"/>
                <w:szCs w:val="22"/>
              </w:rPr>
              <w:t xml:space="preserve"> retains professional discretion to judge the suitability of the NRT product recommended and change the product if deemed necessary. </w:t>
            </w:r>
            <w:r w:rsidRPr="00AF2E02">
              <w:rPr>
                <w:rFonts w:cs="Arial"/>
                <w:sz w:val="22"/>
                <w:szCs w:val="22"/>
              </w:rPr>
              <w:t xml:space="preserve">If the </w:t>
            </w:r>
            <w:r w:rsidR="00281F5F" w:rsidRPr="00AF2E02">
              <w:rPr>
                <w:rFonts w:cs="Arial"/>
                <w:sz w:val="22"/>
                <w:szCs w:val="22"/>
              </w:rPr>
              <w:t>P</w:t>
            </w:r>
            <w:r w:rsidR="00FB5203" w:rsidRPr="00AF2E02">
              <w:rPr>
                <w:rFonts w:cs="Arial"/>
                <w:sz w:val="22"/>
                <w:szCs w:val="22"/>
              </w:rPr>
              <w:t>harmacist</w:t>
            </w:r>
            <w:r w:rsidRPr="00AF2E02">
              <w:rPr>
                <w:rFonts w:cs="Arial"/>
                <w:sz w:val="22"/>
                <w:szCs w:val="22"/>
              </w:rPr>
              <w:t xml:space="preserve"> has a query,</w:t>
            </w:r>
            <w:r w:rsidR="003C16B8" w:rsidRPr="00AF2E02">
              <w:rPr>
                <w:rFonts w:cs="Arial"/>
                <w:sz w:val="22"/>
                <w:szCs w:val="22"/>
              </w:rPr>
              <w:t xml:space="preserve"> or an amendment is necessary</w:t>
            </w:r>
            <w:r w:rsidRPr="00AF2E02">
              <w:rPr>
                <w:rFonts w:cs="Arial"/>
                <w:sz w:val="22"/>
                <w:szCs w:val="22"/>
              </w:rPr>
              <w:t xml:space="preserve"> they must contact the</w:t>
            </w:r>
            <w:r w:rsidR="003C16B8" w:rsidRPr="00AF2E02">
              <w:rPr>
                <w:rFonts w:cs="Arial"/>
                <w:sz w:val="22"/>
                <w:szCs w:val="22"/>
              </w:rPr>
              <w:t xml:space="preserve"> specialist stop smoking </w:t>
            </w:r>
            <w:r w:rsidR="00172A2E" w:rsidRPr="00AF2E02">
              <w:rPr>
                <w:rFonts w:cs="Arial"/>
                <w:sz w:val="22"/>
                <w:szCs w:val="22"/>
              </w:rPr>
              <w:t>advisor</w:t>
            </w:r>
            <w:r w:rsidR="003C16B8" w:rsidRPr="00AF2E02">
              <w:rPr>
                <w:rFonts w:cs="Arial"/>
                <w:sz w:val="22"/>
                <w:szCs w:val="22"/>
              </w:rPr>
              <w:t xml:space="preserve"> on their number or</w:t>
            </w:r>
            <w:r w:rsidRPr="00AF2E02">
              <w:rPr>
                <w:rFonts w:cs="Arial"/>
                <w:sz w:val="22"/>
                <w:szCs w:val="22"/>
              </w:rPr>
              <w:t xml:space="preserve"> </w:t>
            </w:r>
            <w:r w:rsidR="00130559" w:rsidRPr="00AF2E02">
              <w:rPr>
                <w:rFonts w:cs="Arial"/>
                <w:sz w:val="22"/>
                <w:szCs w:val="22"/>
              </w:rPr>
              <w:t xml:space="preserve">Smokefree Lancashire </w:t>
            </w:r>
            <w:r w:rsidR="003C16B8" w:rsidRPr="00AF2E02">
              <w:rPr>
                <w:rFonts w:cs="Arial"/>
                <w:sz w:val="22"/>
                <w:szCs w:val="22"/>
              </w:rPr>
              <w:t>on</w:t>
            </w:r>
            <w:r w:rsidR="00130559" w:rsidRPr="00AF2E02">
              <w:rPr>
                <w:rFonts w:cs="Arial"/>
                <w:sz w:val="22"/>
                <w:szCs w:val="22"/>
              </w:rPr>
              <w:t xml:space="preserve"> 0808 1962</w:t>
            </w:r>
            <w:r w:rsidR="003C16B8" w:rsidRPr="00AF2E02">
              <w:rPr>
                <w:rFonts w:cs="Arial"/>
                <w:sz w:val="22"/>
                <w:szCs w:val="22"/>
              </w:rPr>
              <w:t xml:space="preserve"> 6</w:t>
            </w:r>
            <w:r w:rsidR="008F3B78" w:rsidRPr="00AF2E02">
              <w:rPr>
                <w:rFonts w:cs="Arial"/>
                <w:sz w:val="22"/>
                <w:szCs w:val="22"/>
              </w:rPr>
              <w:t>38</w:t>
            </w:r>
            <w:r w:rsidRPr="00AF2E02">
              <w:rPr>
                <w:rFonts w:cs="Arial"/>
                <w:sz w:val="22"/>
                <w:szCs w:val="22"/>
              </w:rPr>
              <w:t xml:space="preserve">. </w:t>
            </w:r>
          </w:p>
          <w:p w14:paraId="6046CAAD" w14:textId="684F3BBD" w:rsidR="000B5D52" w:rsidRPr="00AF2E02" w:rsidRDefault="004E0E50" w:rsidP="000363A4">
            <w:pPr>
              <w:pStyle w:val="ListParagraph"/>
              <w:numPr>
                <w:ilvl w:val="0"/>
                <w:numId w:val="35"/>
              </w:numPr>
              <w:ind w:left="670" w:hanging="670"/>
              <w:rPr>
                <w:rFonts w:cs="Arial"/>
                <w:sz w:val="22"/>
                <w:szCs w:val="22"/>
              </w:rPr>
            </w:pPr>
            <w:r w:rsidRPr="00AF2E02">
              <w:rPr>
                <w:rFonts w:cs="Arial"/>
                <w:sz w:val="22"/>
                <w:szCs w:val="22"/>
              </w:rPr>
              <w:t xml:space="preserve">Pharmacy staff should ensure that </w:t>
            </w:r>
            <w:r w:rsidR="003C16B8" w:rsidRPr="00AF2E02">
              <w:rPr>
                <w:rFonts w:cs="Arial"/>
                <w:sz w:val="22"/>
                <w:szCs w:val="22"/>
              </w:rPr>
              <w:t xml:space="preserve">unique </w:t>
            </w:r>
            <w:r w:rsidRPr="00AF2E02">
              <w:rPr>
                <w:rFonts w:cs="Arial"/>
                <w:sz w:val="22"/>
                <w:szCs w:val="22"/>
              </w:rPr>
              <w:t xml:space="preserve">voucher </w:t>
            </w:r>
            <w:r w:rsidR="003C16B8" w:rsidRPr="00AF2E02">
              <w:rPr>
                <w:rFonts w:cs="Arial"/>
                <w:sz w:val="22"/>
                <w:szCs w:val="22"/>
              </w:rPr>
              <w:t>codes</w:t>
            </w:r>
            <w:r w:rsidRPr="00AF2E02">
              <w:rPr>
                <w:rFonts w:cs="Arial"/>
                <w:sz w:val="22"/>
                <w:szCs w:val="22"/>
              </w:rPr>
              <w:t xml:space="preserve"> and </w:t>
            </w:r>
            <w:r w:rsidR="00F85CE9" w:rsidRPr="00AF2E02">
              <w:rPr>
                <w:rFonts w:cs="Arial"/>
                <w:sz w:val="22"/>
                <w:szCs w:val="22"/>
              </w:rPr>
              <w:t>service user</w:t>
            </w:r>
            <w:r w:rsidRPr="00AF2E02">
              <w:rPr>
                <w:rFonts w:cs="Arial"/>
                <w:sz w:val="22"/>
                <w:szCs w:val="22"/>
              </w:rPr>
              <w:t xml:space="preserve"> ID numbers are not disclosed and/or documented elsewhere</w:t>
            </w:r>
            <w:r w:rsidR="00E12C9B" w:rsidRPr="00AF2E02">
              <w:rPr>
                <w:rFonts w:cs="Arial"/>
                <w:sz w:val="22"/>
                <w:szCs w:val="22"/>
              </w:rPr>
              <w:t xml:space="preserve">. </w:t>
            </w:r>
            <w:r w:rsidR="00A7641E" w:rsidRPr="00AF2E02">
              <w:rPr>
                <w:rFonts w:cs="Arial"/>
                <w:sz w:val="22"/>
                <w:szCs w:val="22"/>
              </w:rPr>
              <w:t>They will be recorded on</w:t>
            </w:r>
            <w:r w:rsidR="001A79C1" w:rsidRPr="00AF2E02">
              <w:rPr>
                <w:rFonts w:cs="Arial"/>
                <w:sz w:val="22"/>
                <w:szCs w:val="22"/>
              </w:rPr>
              <w:t xml:space="preserve"> </w:t>
            </w:r>
            <w:r w:rsidR="003F1EDB" w:rsidRPr="00AF2E02">
              <w:rPr>
                <w:rFonts w:cs="Arial"/>
                <w:sz w:val="22"/>
                <w:szCs w:val="22"/>
              </w:rPr>
              <w:t>PharmOutcomes</w:t>
            </w:r>
            <w:r w:rsidR="001A79C1" w:rsidRPr="00AF2E02">
              <w:rPr>
                <w:rFonts w:cs="Arial"/>
                <w:sz w:val="22"/>
                <w:szCs w:val="22"/>
              </w:rPr>
              <w:t>.</w:t>
            </w:r>
          </w:p>
          <w:p w14:paraId="57B0712F" w14:textId="291177A1" w:rsidR="001A79C1" w:rsidRPr="00AF2E02" w:rsidRDefault="004A3AED" w:rsidP="000363A4">
            <w:pPr>
              <w:pStyle w:val="ListParagraph"/>
              <w:numPr>
                <w:ilvl w:val="0"/>
                <w:numId w:val="35"/>
              </w:numPr>
              <w:ind w:left="670" w:hanging="670"/>
              <w:rPr>
                <w:rFonts w:cs="Arial"/>
                <w:sz w:val="22"/>
                <w:szCs w:val="22"/>
              </w:rPr>
            </w:pPr>
            <w:r w:rsidRPr="00AF2E02">
              <w:rPr>
                <w:rFonts w:cs="Arial"/>
                <w:sz w:val="22"/>
                <w:szCs w:val="22"/>
              </w:rPr>
              <w:t xml:space="preserve">Complete the </w:t>
            </w:r>
            <w:r w:rsidR="003C16B8" w:rsidRPr="00AF2E02">
              <w:rPr>
                <w:rFonts w:cs="Arial"/>
                <w:sz w:val="22"/>
                <w:szCs w:val="22"/>
              </w:rPr>
              <w:t xml:space="preserve">unique </w:t>
            </w:r>
            <w:r w:rsidRPr="00AF2E02">
              <w:rPr>
                <w:rFonts w:cs="Arial"/>
                <w:sz w:val="22"/>
                <w:szCs w:val="22"/>
              </w:rPr>
              <w:t>voucher</w:t>
            </w:r>
            <w:r w:rsidR="003C16B8" w:rsidRPr="00AF2E02">
              <w:rPr>
                <w:rFonts w:cs="Arial"/>
                <w:sz w:val="22"/>
                <w:szCs w:val="22"/>
              </w:rPr>
              <w:t xml:space="preserve"> code</w:t>
            </w:r>
            <w:r w:rsidRPr="00AF2E02">
              <w:rPr>
                <w:rFonts w:cs="Arial"/>
                <w:sz w:val="22"/>
                <w:szCs w:val="22"/>
              </w:rPr>
              <w:t xml:space="preserve"> details on the </w:t>
            </w:r>
            <w:r w:rsidR="003F1EDB" w:rsidRPr="00AF2E02">
              <w:rPr>
                <w:rFonts w:cs="Arial"/>
                <w:sz w:val="22"/>
                <w:szCs w:val="22"/>
              </w:rPr>
              <w:t>PharmOutcomes</w:t>
            </w:r>
            <w:r w:rsidRPr="00AF2E02">
              <w:rPr>
                <w:rFonts w:cs="Arial"/>
                <w:sz w:val="22"/>
                <w:szCs w:val="22"/>
              </w:rPr>
              <w:t xml:space="preserve"> database and submit to the C</w:t>
            </w:r>
            <w:ins w:id="11" w:author="Rachel Blenkinsop (ML)" w:date="2025-04-08T11:43:00Z" w16du:dateUtc="2025-04-08T10:43:00Z">
              <w:r w:rsidR="00586F8C">
                <w:rPr>
                  <w:rFonts w:cs="Arial"/>
                  <w:sz w:val="22"/>
                  <w:szCs w:val="22"/>
                </w:rPr>
                <w:t xml:space="preserve">ontract Management Hub </w:t>
              </w:r>
            </w:ins>
            <w:del w:id="12" w:author="Rachel Blenkinsop (ML)" w:date="2025-04-08T11:43:00Z" w16du:dateUtc="2025-04-08T10:43:00Z">
              <w:r w:rsidRPr="00AF2E02" w:rsidDel="00586F8C">
                <w:rPr>
                  <w:rFonts w:cs="Arial"/>
                  <w:sz w:val="22"/>
                  <w:szCs w:val="22"/>
                </w:rPr>
                <w:delText xml:space="preserve">SU </w:delText>
              </w:r>
            </w:del>
            <w:r w:rsidRPr="00AF2E02">
              <w:rPr>
                <w:rFonts w:cs="Arial"/>
                <w:sz w:val="22"/>
                <w:szCs w:val="22"/>
              </w:rPr>
              <w:t>within the calendar month if possible but no longer than 3 month’s duration from issuing of NRT. Reimbursement may not take place if outside of this period.</w:t>
            </w:r>
          </w:p>
          <w:p w14:paraId="512B47BF" w14:textId="77777777" w:rsidR="004A3AED" w:rsidRPr="00AF2E02" w:rsidRDefault="004A3AED" w:rsidP="00F44E51">
            <w:pPr>
              <w:suppressAutoHyphens w:val="0"/>
              <w:jc w:val="left"/>
              <w:rPr>
                <w:rFonts w:cs="Arial"/>
                <w:b/>
                <w:bCs/>
                <w:color w:val="339966"/>
                <w:sz w:val="22"/>
                <w:szCs w:val="22"/>
              </w:rPr>
            </w:pPr>
          </w:p>
          <w:p w14:paraId="046C5697" w14:textId="490615D0" w:rsidR="004A3AED" w:rsidRPr="00AF2E02" w:rsidRDefault="004A3AED" w:rsidP="00F44E51">
            <w:pPr>
              <w:jc w:val="left"/>
              <w:rPr>
                <w:rFonts w:cs="Arial"/>
                <w:b/>
                <w:sz w:val="22"/>
                <w:szCs w:val="22"/>
              </w:rPr>
            </w:pPr>
            <w:r w:rsidRPr="00AF2E02">
              <w:rPr>
                <w:rFonts w:cs="Arial"/>
                <w:b/>
                <w:sz w:val="22"/>
                <w:szCs w:val="22"/>
              </w:rPr>
              <w:t>3.2.6 V</w:t>
            </w:r>
            <w:r w:rsidR="00FE4438" w:rsidRPr="00AF2E02">
              <w:rPr>
                <w:rFonts w:cs="Arial"/>
                <w:b/>
                <w:sz w:val="22"/>
                <w:szCs w:val="22"/>
              </w:rPr>
              <w:t>ouchers</w:t>
            </w:r>
          </w:p>
          <w:p w14:paraId="4B428285" w14:textId="775387A6" w:rsidR="004A3AED" w:rsidRPr="00AF2E02" w:rsidRDefault="004A3AED" w:rsidP="00F44E51">
            <w:pPr>
              <w:jc w:val="left"/>
              <w:rPr>
                <w:rFonts w:cs="Arial"/>
                <w:sz w:val="22"/>
                <w:szCs w:val="22"/>
              </w:rPr>
            </w:pPr>
            <w:r w:rsidRPr="00AF2E02">
              <w:rPr>
                <w:rFonts w:cs="Arial"/>
                <w:sz w:val="22"/>
                <w:szCs w:val="22"/>
              </w:rPr>
              <w:t>A</w:t>
            </w:r>
            <w:r w:rsidR="00F63E06" w:rsidRPr="00AF2E02">
              <w:rPr>
                <w:rFonts w:cs="Arial"/>
                <w:sz w:val="22"/>
                <w:szCs w:val="22"/>
              </w:rPr>
              <w:t xml:space="preserve"> unique</w:t>
            </w:r>
            <w:r w:rsidR="001311E4" w:rsidRPr="00AF2E02">
              <w:rPr>
                <w:rFonts w:cs="Arial"/>
                <w:sz w:val="22"/>
                <w:szCs w:val="22"/>
              </w:rPr>
              <w:t xml:space="preserve"> </w:t>
            </w:r>
            <w:r w:rsidRPr="00AF2E02">
              <w:rPr>
                <w:rFonts w:cs="Arial"/>
                <w:sz w:val="22"/>
                <w:szCs w:val="22"/>
              </w:rPr>
              <w:t>voucher</w:t>
            </w:r>
            <w:r w:rsidR="00F63E06" w:rsidRPr="00AF2E02">
              <w:rPr>
                <w:rFonts w:cs="Arial"/>
                <w:sz w:val="22"/>
                <w:szCs w:val="22"/>
              </w:rPr>
              <w:t xml:space="preserve"> code</w:t>
            </w:r>
            <w:r w:rsidRPr="00AF2E02">
              <w:rPr>
                <w:rFonts w:cs="Arial"/>
                <w:sz w:val="22"/>
                <w:szCs w:val="22"/>
              </w:rPr>
              <w:t xml:space="preserve"> </w:t>
            </w:r>
            <w:r w:rsidR="00AB5400" w:rsidRPr="00AF2E02">
              <w:rPr>
                <w:rFonts w:cs="Arial"/>
                <w:sz w:val="22"/>
                <w:szCs w:val="22"/>
              </w:rPr>
              <w:t>will be supplied by the Smokefree Lancashire service which is commissioned by Lancashire County Council and delivered by Change, Grow, Live.</w:t>
            </w:r>
            <w:r w:rsidRPr="00AF2E02">
              <w:rPr>
                <w:rFonts w:cs="Arial"/>
                <w:sz w:val="22"/>
                <w:szCs w:val="22"/>
              </w:rPr>
              <w:t xml:space="preserve"> </w:t>
            </w:r>
          </w:p>
          <w:p w14:paraId="519613D6" w14:textId="77777777" w:rsidR="004A3AED" w:rsidRPr="00AF2E02" w:rsidRDefault="004A3AED" w:rsidP="00F44E51">
            <w:pPr>
              <w:jc w:val="left"/>
              <w:rPr>
                <w:rFonts w:cs="Arial"/>
                <w:sz w:val="22"/>
                <w:szCs w:val="22"/>
              </w:rPr>
            </w:pPr>
          </w:p>
          <w:p w14:paraId="30F5647A" w14:textId="0C805AD1" w:rsidR="004A3AED" w:rsidRPr="00AF2E02" w:rsidRDefault="004A3AED" w:rsidP="00DC72A6">
            <w:pPr>
              <w:jc w:val="left"/>
              <w:rPr>
                <w:rFonts w:cs="Arial"/>
                <w:color w:val="000000"/>
                <w:sz w:val="22"/>
                <w:szCs w:val="22"/>
              </w:rPr>
            </w:pPr>
            <w:r w:rsidRPr="00AF2E02">
              <w:rPr>
                <w:rFonts w:cs="Arial"/>
                <w:b/>
                <w:sz w:val="22"/>
                <w:szCs w:val="22"/>
              </w:rPr>
              <w:t>3.2.7 T</w:t>
            </w:r>
            <w:r w:rsidR="00FE4438" w:rsidRPr="00AF2E02">
              <w:rPr>
                <w:rFonts w:cs="Arial"/>
                <w:b/>
                <w:sz w:val="22"/>
                <w:szCs w:val="22"/>
              </w:rPr>
              <w:t xml:space="preserve">he </w:t>
            </w:r>
            <w:r w:rsidRPr="00AF2E02">
              <w:rPr>
                <w:rFonts w:cs="Arial"/>
                <w:b/>
                <w:sz w:val="22"/>
                <w:szCs w:val="22"/>
              </w:rPr>
              <w:t>P</w:t>
            </w:r>
            <w:r w:rsidR="00FE4438" w:rsidRPr="00AF2E02">
              <w:rPr>
                <w:rFonts w:cs="Arial"/>
                <w:b/>
                <w:sz w:val="22"/>
                <w:szCs w:val="22"/>
              </w:rPr>
              <w:t xml:space="preserve">rocedure for using the Voucher </w:t>
            </w:r>
            <w:r w:rsidRPr="00AF2E02">
              <w:rPr>
                <w:rFonts w:cs="Arial"/>
                <w:b/>
                <w:sz w:val="22"/>
                <w:szCs w:val="22"/>
              </w:rPr>
              <w:t xml:space="preserve"> </w:t>
            </w:r>
          </w:p>
          <w:p w14:paraId="4BF0B470" w14:textId="2FA0794B" w:rsidR="004A3AED" w:rsidRPr="00AF2E02" w:rsidRDefault="00587E4B" w:rsidP="000363A4">
            <w:pPr>
              <w:numPr>
                <w:ilvl w:val="0"/>
                <w:numId w:val="35"/>
              </w:numPr>
              <w:suppressAutoHyphens w:val="0"/>
              <w:ind w:left="528" w:hanging="528"/>
              <w:jc w:val="left"/>
              <w:rPr>
                <w:rFonts w:cs="Arial"/>
                <w:sz w:val="22"/>
                <w:szCs w:val="22"/>
              </w:rPr>
            </w:pPr>
            <w:r w:rsidRPr="00AF2E02">
              <w:rPr>
                <w:rFonts w:cs="Arial"/>
                <w:sz w:val="22"/>
                <w:szCs w:val="22"/>
              </w:rPr>
              <w:t>The Pharmacist</w:t>
            </w:r>
            <w:r w:rsidR="001311E4" w:rsidRPr="00AF2E02">
              <w:rPr>
                <w:rFonts w:cs="Arial"/>
                <w:sz w:val="22"/>
                <w:szCs w:val="22"/>
              </w:rPr>
              <w:t xml:space="preserve"> should confirm with </w:t>
            </w:r>
            <w:r w:rsidR="00A57386" w:rsidRPr="00AF2E02">
              <w:rPr>
                <w:rFonts w:cs="Arial"/>
                <w:sz w:val="22"/>
                <w:szCs w:val="22"/>
              </w:rPr>
              <w:t xml:space="preserve">service </w:t>
            </w:r>
            <w:r w:rsidR="00797041" w:rsidRPr="00AF2E02">
              <w:rPr>
                <w:rFonts w:cs="Arial"/>
                <w:sz w:val="22"/>
                <w:szCs w:val="22"/>
              </w:rPr>
              <w:t>user if</w:t>
            </w:r>
            <w:r w:rsidR="001311E4" w:rsidRPr="00AF2E02">
              <w:rPr>
                <w:rFonts w:cs="Arial"/>
                <w:sz w:val="22"/>
                <w:szCs w:val="22"/>
              </w:rPr>
              <w:t xml:space="preserve"> they are </w:t>
            </w:r>
            <w:r w:rsidR="004A3AED" w:rsidRPr="00AF2E02">
              <w:rPr>
                <w:rFonts w:cs="Arial"/>
                <w:sz w:val="22"/>
                <w:szCs w:val="22"/>
              </w:rPr>
              <w:t>exempt from prescription charges</w:t>
            </w:r>
            <w:r w:rsidR="001311E4" w:rsidRPr="00AF2E02">
              <w:rPr>
                <w:rFonts w:cs="Arial"/>
                <w:sz w:val="22"/>
                <w:szCs w:val="22"/>
              </w:rPr>
              <w:t>.</w:t>
            </w:r>
          </w:p>
          <w:p w14:paraId="6C4701F4" w14:textId="29C99B20" w:rsidR="004A3AED" w:rsidRPr="00AF2E02" w:rsidRDefault="004A3AED" w:rsidP="000363A4">
            <w:pPr>
              <w:numPr>
                <w:ilvl w:val="0"/>
                <w:numId w:val="35"/>
              </w:numPr>
              <w:suppressAutoHyphens w:val="0"/>
              <w:ind w:left="528" w:hanging="528"/>
              <w:jc w:val="left"/>
              <w:rPr>
                <w:rFonts w:cs="Arial"/>
                <w:sz w:val="22"/>
                <w:szCs w:val="22"/>
              </w:rPr>
            </w:pPr>
            <w:r w:rsidRPr="00AF2E02">
              <w:rPr>
                <w:rFonts w:cs="Arial"/>
                <w:sz w:val="22"/>
                <w:szCs w:val="22"/>
              </w:rPr>
              <w:t xml:space="preserve">The </w:t>
            </w:r>
            <w:r w:rsidR="00DE40D2" w:rsidRPr="00AF2E02">
              <w:rPr>
                <w:rFonts w:cs="Arial"/>
                <w:sz w:val="22"/>
                <w:szCs w:val="22"/>
              </w:rPr>
              <w:t>P</w:t>
            </w:r>
            <w:r w:rsidR="00FB5203" w:rsidRPr="00AF2E02">
              <w:rPr>
                <w:rFonts w:cs="Arial"/>
                <w:sz w:val="22"/>
                <w:szCs w:val="22"/>
              </w:rPr>
              <w:t>harmacist</w:t>
            </w:r>
            <w:r w:rsidRPr="00AF2E02">
              <w:rPr>
                <w:rFonts w:cs="Arial"/>
                <w:sz w:val="22"/>
                <w:szCs w:val="22"/>
              </w:rPr>
              <w:t xml:space="preserve"> must check their proof of exemption. </w:t>
            </w:r>
          </w:p>
          <w:p w14:paraId="7B22E29A" w14:textId="000AC54A" w:rsidR="004A3AED" w:rsidRPr="00AF2E02" w:rsidRDefault="004A3AED" w:rsidP="000363A4">
            <w:pPr>
              <w:numPr>
                <w:ilvl w:val="0"/>
                <w:numId w:val="35"/>
              </w:numPr>
              <w:suppressAutoHyphens w:val="0"/>
              <w:ind w:left="528" w:hanging="528"/>
              <w:jc w:val="left"/>
              <w:rPr>
                <w:rFonts w:cs="Arial"/>
                <w:sz w:val="22"/>
                <w:szCs w:val="22"/>
              </w:rPr>
            </w:pPr>
            <w:r w:rsidRPr="00AF2E02">
              <w:rPr>
                <w:rFonts w:cs="Arial"/>
                <w:sz w:val="22"/>
                <w:szCs w:val="22"/>
              </w:rPr>
              <w:t xml:space="preserve">If proof of exemption is not seen, </w:t>
            </w:r>
            <w:r w:rsidR="00090B90" w:rsidRPr="00AF2E02">
              <w:rPr>
                <w:rFonts w:cs="Arial"/>
                <w:sz w:val="22"/>
                <w:szCs w:val="22"/>
              </w:rPr>
              <w:t>document on notes section if required.</w:t>
            </w:r>
          </w:p>
          <w:p w14:paraId="045C1C9E" w14:textId="64E7999E" w:rsidR="004A3AED" w:rsidRPr="00AF2E02" w:rsidRDefault="004A3AED" w:rsidP="000363A4">
            <w:pPr>
              <w:numPr>
                <w:ilvl w:val="0"/>
                <w:numId w:val="35"/>
              </w:numPr>
              <w:suppressAutoHyphens w:val="0"/>
              <w:ind w:left="528" w:hanging="528"/>
              <w:jc w:val="left"/>
              <w:rPr>
                <w:rFonts w:cs="Arial"/>
                <w:sz w:val="22"/>
                <w:szCs w:val="22"/>
              </w:rPr>
            </w:pPr>
            <w:r w:rsidRPr="00AF2E02">
              <w:rPr>
                <w:rFonts w:cs="Arial"/>
                <w:sz w:val="22"/>
                <w:szCs w:val="22"/>
              </w:rPr>
              <w:t xml:space="preserve">Where the </w:t>
            </w:r>
            <w:r w:rsidR="00A57386" w:rsidRPr="00AF2E02">
              <w:rPr>
                <w:rFonts w:cs="Arial"/>
                <w:sz w:val="22"/>
                <w:szCs w:val="22"/>
              </w:rPr>
              <w:t xml:space="preserve">service </w:t>
            </w:r>
            <w:r w:rsidR="00797041" w:rsidRPr="00AF2E02">
              <w:rPr>
                <w:rFonts w:cs="Arial"/>
                <w:sz w:val="22"/>
                <w:szCs w:val="22"/>
              </w:rPr>
              <w:t>user is</w:t>
            </w:r>
            <w:r w:rsidRPr="00AF2E02">
              <w:rPr>
                <w:rFonts w:cs="Arial"/>
                <w:sz w:val="22"/>
                <w:szCs w:val="22"/>
              </w:rPr>
              <w:t xml:space="preserve"> not exempt from prescription </w:t>
            </w:r>
            <w:r w:rsidR="003B65EE" w:rsidRPr="00AF2E02">
              <w:rPr>
                <w:rFonts w:cs="Arial"/>
                <w:sz w:val="22"/>
                <w:szCs w:val="22"/>
              </w:rPr>
              <w:t>charges,</w:t>
            </w:r>
            <w:r w:rsidRPr="00AF2E02">
              <w:rPr>
                <w:rFonts w:cs="Arial"/>
                <w:sz w:val="22"/>
                <w:szCs w:val="22"/>
              </w:rPr>
              <w:t xml:space="preserve"> they must complete the declaration. Collect any NHS fees (equivalent to the standard prescription charge) where appropriate in accordance with current Department of Health policy </w:t>
            </w:r>
            <w:r w:rsidR="003B65EE" w:rsidRPr="00AF2E02">
              <w:rPr>
                <w:rFonts w:cs="Arial"/>
                <w:sz w:val="22"/>
                <w:szCs w:val="22"/>
              </w:rPr>
              <w:t>i.e.,</w:t>
            </w:r>
            <w:r w:rsidRPr="00AF2E02">
              <w:rPr>
                <w:rFonts w:cs="Arial"/>
                <w:sz w:val="22"/>
                <w:szCs w:val="22"/>
              </w:rPr>
              <w:t xml:space="preserve"> one charge per item unless it is for different strengths of the same formulation. A </w:t>
            </w:r>
            <w:r w:rsidR="00923F8B" w:rsidRPr="00AF2E02">
              <w:rPr>
                <w:rFonts w:cs="Arial"/>
                <w:sz w:val="22"/>
                <w:szCs w:val="22"/>
              </w:rPr>
              <w:t>sales receipt</w:t>
            </w:r>
            <w:r w:rsidRPr="00AF2E02">
              <w:rPr>
                <w:rFonts w:cs="Arial"/>
                <w:sz w:val="22"/>
                <w:szCs w:val="22"/>
              </w:rPr>
              <w:t xml:space="preserve"> should be issued for the charge made, which should be the current prescription charge</w:t>
            </w:r>
            <w:r w:rsidRPr="00AF2E02">
              <w:rPr>
                <w:rFonts w:cs="Arial"/>
                <w:color w:val="00B050"/>
                <w:sz w:val="22"/>
                <w:szCs w:val="22"/>
              </w:rPr>
              <w:t xml:space="preserve">. </w:t>
            </w:r>
            <w:r w:rsidRPr="00AF2E02">
              <w:rPr>
                <w:rFonts w:cs="Arial"/>
                <w:color w:val="000000" w:themeColor="text1"/>
                <w:sz w:val="22"/>
                <w:szCs w:val="22"/>
              </w:rPr>
              <w:t xml:space="preserve">If </w:t>
            </w:r>
            <w:r w:rsidR="00923F8B" w:rsidRPr="00AF2E02">
              <w:rPr>
                <w:rFonts w:cs="Arial"/>
                <w:color w:val="000000" w:themeColor="text1"/>
                <w:sz w:val="22"/>
                <w:szCs w:val="22"/>
              </w:rPr>
              <w:t xml:space="preserve">a service </w:t>
            </w:r>
            <w:r w:rsidR="00797041" w:rsidRPr="00AF2E02">
              <w:rPr>
                <w:rFonts w:cs="Arial"/>
                <w:color w:val="000000" w:themeColor="text1"/>
                <w:sz w:val="22"/>
                <w:szCs w:val="22"/>
              </w:rPr>
              <w:t>user is</w:t>
            </w:r>
            <w:r w:rsidRPr="00AF2E02">
              <w:rPr>
                <w:rFonts w:cs="Arial"/>
                <w:color w:val="000000" w:themeColor="text1"/>
                <w:sz w:val="22"/>
                <w:szCs w:val="22"/>
              </w:rPr>
              <w:t xml:space="preserve"> awaiting an exemption certificate do not issue an FP57 as the NRT voucher is not a prescription and therefore this would not be </w:t>
            </w:r>
            <w:r w:rsidR="001A79C1" w:rsidRPr="00AF2E02">
              <w:rPr>
                <w:rFonts w:cs="Arial"/>
                <w:color w:val="000000" w:themeColor="text1"/>
                <w:sz w:val="22"/>
                <w:szCs w:val="22"/>
              </w:rPr>
              <w:t>appropriate</w:t>
            </w:r>
            <w:r w:rsidR="001A79C1" w:rsidRPr="00AF2E02">
              <w:rPr>
                <w:rFonts w:cs="Arial"/>
                <w:color w:val="00B050"/>
                <w:sz w:val="22"/>
                <w:szCs w:val="22"/>
              </w:rPr>
              <w:t>.</w:t>
            </w:r>
            <w:r w:rsidR="001A79C1" w:rsidRPr="00AF2E02">
              <w:rPr>
                <w:rFonts w:cs="Arial"/>
                <w:sz w:val="22"/>
                <w:szCs w:val="22"/>
              </w:rPr>
              <w:t xml:space="preserve"> If</w:t>
            </w:r>
            <w:r w:rsidRPr="00AF2E02">
              <w:rPr>
                <w:rFonts w:cs="Arial"/>
                <w:sz w:val="22"/>
                <w:szCs w:val="22"/>
              </w:rPr>
              <w:t xml:space="preserve"> the </w:t>
            </w:r>
            <w:r w:rsidR="00923F8B" w:rsidRPr="00AF2E02">
              <w:rPr>
                <w:rFonts w:cs="Arial"/>
                <w:sz w:val="22"/>
                <w:szCs w:val="22"/>
              </w:rPr>
              <w:t xml:space="preserve">service user </w:t>
            </w:r>
            <w:r w:rsidRPr="00AF2E02">
              <w:rPr>
                <w:rFonts w:cs="Arial"/>
                <w:sz w:val="22"/>
                <w:szCs w:val="22"/>
              </w:rPr>
              <w:t xml:space="preserve">later presents with a valid exemption certificate a refund should be made providing the </w:t>
            </w:r>
            <w:r w:rsidR="001712BB" w:rsidRPr="00AF2E02">
              <w:rPr>
                <w:rFonts w:cs="Arial"/>
                <w:sz w:val="22"/>
                <w:szCs w:val="22"/>
              </w:rPr>
              <w:t>sales receipt</w:t>
            </w:r>
            <w:r w:rsidRPr="00AF2E02">
              <w:rPr>
                <w:rFonts w:cs="Arial"/>
                <w:sz w:val="22"/>
                <w:szCs w:val="22"/>
              </w:rPr>
              <w:t xml:space="preserve"> is also presented.  The amount of the refund should be claimed back </w:t>
            </w:r>
            <w:r w:rsidR="00D3706F" w:rsidRPr="00AF2E02">
              <w:rPr>
                <w:rFonts w:cs="Arial"/>
                <w:sz w:val="22"/>
                <w:szCs w:val="22"/>
              </w:rPr>
              <w:t>through the usual process.</w:t>
            </w:r>
            <w:r w:rsidRPr="00AF2E02">
              <w:rPr>
                <w:rFonts w:cs="Arial"/>
                <w:sz w:val="22"/>
                <w:szCs w:val="22"/>
              </w:rPr>
              <w:t xml:space="preserve"> </w:t>
            </w:r>
          </w:p>
          <w:p w14:paraId="3046EC2B" w14:textId="77777777" w:rsidR="004A3AED" w:rsidRPr="00AF2E02" w:rsidRDefault="004A3AED" w:rsidP="00F44E51">
            <w:pPr>
              <w:jc w:val="left"/>
              <w:rPr>
                <w:rFonts w:cs="Arial"/>
                <w:b/>
                <w:sz w:val="22"/>
                <w:szCs w:val="22"/>
                <w:u w:val="single"/>
              </w:rPr>
            </w:pPr>
          </w:p>
          <w:p w14:paraId="3470759C" w14:textId="5FAE8CA1" w:rsidR="004A3AED" w:rsidRPr="00AF2E02" w:rsidRDefault="004A3AED" w:rsidP="00F44E51">
            <w:pPr>
              <w:jc w:val="left"/>
              <w:rPr>
                <w:rStyle w:val="Hyperlink"/>
                <w:rFonts w:cs="Arial"/>
                <w:sz w:val="22"/>
                <w:szCs w:val="22"/>
              </w:rPr>
            </w:pPr>
            <w:r w:rsidRPr="00AF2E02">
              <w:rPr>
                <w:rFonts w:cs="Arial"/>
                <w:sz w:val="22"/>
                <w:szCs w:val="22"/>
              </w:rPr>
              <w:t>All enquiries regarding fee payment need to be directed to the C</w:t>
            </w:r>
            <w:ins w:id="13" w:author="Rachel Blenkinsop (ML)" w:date="2025-04-08T11:44:00Z" w16du:dateUtc="2025-04-08T10:44:00Z">
              <w:r w:rsidR="00586F8C">
                <w:rPr>
                  <w:rFonts w:cs="Arial"/>
                  <w:sz w:val="22"/>
                  <w:szCs w:val="22"/>
                </w:rPr>
                <w:t>ontract Management Hub</w:t>
              </w:r>
            </w:ins>
            <w:del w:id="14" w:author="Rachel Blenkinsop (ML)" w:date="2025-04-08T11:44:00Z" w16du:dateUtc="2025-04-08T10:44:00Z">
              <w:r w:rsidRPr="00AF2E02" w:rsidDel="00586F8C">
                <w:rPr>
                  <w:rFonts w:cs="Arial"/>
                  <w:sz w:val="22"/>
                  <w:szCs w:val="22"/>
                </w:rPr>
                <w:delText>SU</w:delText>
              </w:r>
            </w:del>
            <w:r w:rsidRPr="00AF2E02">
              <w:rPr>
                <w:rFonts w:cs="Arial"/>
                <w:sz w:val="22"/>
                <w:szCs w:val="22"/>
              </w:rPr>
              <w:t>:</w:t>
            </w:r>
            <w:r w:rsidR="0036778D" w:rsidRPr="00AF2E02">
              <w:rPr>
                <w:rFonts w:cs="Arial"/>
                <w:sz w:val="22"/>
                <w:szCs w:val="22"/>
              </w:rPr>
              <w:t xml:space="preserve"> </w:t>
            </w:r>
            <w:r w:rsidR="00C93F8F" w:rsidRPr="00AF2E02">
              <w:rPr>
                <w:rFonts w:cs="Arial"/>
                <w:sz w:val="22"/>
                <w:szCs w:val="22"/>
              </w:rPr>
              <w:t xml:space="preserve">Email: </w:t>
            </w:r>
            <w:hyperlink r:id="rId22" w:history="1">
              <w:r w:rsidR="00C93F8F" w:rsidRPr="00AF2E02">
                <w:rPr>
                  <w:rStyle w:val="Hyperlink"/>
                  <w:rFonts w:cs="Arial"/>
                  <w:sz w:val="22"/>
                  <w:szCs w:val="22"/>
                </w:rPr>
                <w:t>enhancedserviceslcsu@nhs.net</w:t>
              </w:r>
            </w:hyperlink>
          </w:p>
          <w:p w14:paraId="595CB00C" w14:textId="77777777" w:rsidR="00C93F8F" w:rsidRPr="00AF2E02" w:rsidRDefault="00C93F8F" w:rsidP="00F44E51">
            <w:pPr>
              <w:jc w:val="left"/>
              <w:rPr>
                <w:rFonts w:cs="Arial"/>
                <w:sz w:val="22"/>
                <w:szCs w:val="22"/>
              </w:rPr>
            </w:pPr>
          </w:p>
          <w:p w14:paraId="53DA960C" w14:textId="02232E7C" w:rsidR="004A3AED" w:rsidRPr="00AF2E02" w:rsidRDefault="004A3AED" w:rsidP="00F44E51">
            <w:pPr>
              <w:jc w:val="left"/>
              <w:rPr>
                <w:rFonts w:cs="Arial"/>
                <w:b/>
                <w:sz w:val="22"/>
                <w:szCs w:val="22"/>
              </w:rPr>
            </w:pPr>
            <w:r w:rsidRPr="00AF2E02">
              <w:rPr>
                <w:rFonts w:cs="Arial"/>
                <w:b/>
                <w:sz w:val="22"/>
                <w:szCs w:val="22"/>
              </w:rPr>
              <w:t>3.2.8 R</w:t>
            </w:r>
            <w:r w:rsidR="00FE4438" w:rsidRPr="00AF2E02">
              <w:rPr>
                <w:rFonts w:cs="Arial"/>
                <w:b/>
                <w:sz w:val="22"/>
                <w:szCs w:val="22"/>
              </w:rPr>
              <w:t xml:space="preserve">ole of the </w:t>
            </w:r>
            <w:r w:rsidRPr="00AF2E02">
              <w:rPr>
                <w:rFonts w:cs="Arial"/>
                <w:b/>
                <w:sz w:val="22"/>
                <w:szCs w:val="22"/>
              </w:rPr>
              <w:t>C</w:t>
            </w:r>
            <w:ins w:id="15" w:author="Rachel Blenkinsop (ML)" w:date="2025-04-08T11:44:00Z" w16du:dateUtc="2025-04-08T10:44:00Z">
              <w:r w:rsidR="00586F8C">
                <w:rPr>
                  <w:rFonts w:cs="Arial"/>
                  <w:b/>
                  <w:sz w:val="22"/>
                  <w:szCs w:val="22"/>
                </w:rPr>
                <w:t>ontract Management Hub</w:t>
              </w:r>
            </w:ins>
            <w:del w:id="16" w:author="Rachel Blenkinsop (ML)" w:date="2025-04-08T11:44:00Z" w16du:dateUtc="2025-04-08T10:44:00Z">
              <w:r w:rsidRPr="00AF2E02" w:rsidDel="00586F8C">
                <w:rPr>
                  <w:rFonts w:cs="Arial"/>
                  <w:b/>
                  <w:sz w:val="22"/>
                  <w:szCs w:val="22"/>
                </w:rPr>
                <w:delText>SU</w:delText>
              </w:r>
            </w:del>
          </w:p>
          <w:p w14:paraId="0E8CCACD" w14:textId="4D3A6039" w:rsidR="00920D90" w:rsidRPr="00AF2E02" w:rsidRDefault="00920D90" w:rsidP="000363A4">
            <w:pPr>
              <w:numPr>
                <w:ilvl w:val="0"/>
                <w:numId w:val="35"/>
              </w:numPr>
              <w:suppressAutoHyphens w:val="0"/>
              <w:ind w:left="670" w:hanging="670"/>
              <w:jc w:val="left"/>
              <w:rPr>
                <w:rFonts w:cs="Arial"/>
                <w:sz w:val="22"/>
                <w:szCs w:val="22"/>
              </w:rPr>
            </w:pPr>
            <w:r w:rsidRPr="00AF2E02">
              <w:rPr>
                <w:rFonts w:cs="Arial"/>
                <w:sz w:val="22"/>
                <w:szCs w:val="22"/>
              </w:rPr>
              <w:t>Sign-up new pharmacies to the scheme.</w:t>
            </w:r>
          </w:p>
          <w:p w14:paraId="5098EAFC" w14:textId="2D4BBA64" w:rsidR="00920D90" w:rsidRPr="00AF2E02" w:rsidRDefault="00920D90" w:rsidP="000363A4">
            <w:pPr>
              <w:numPr>
                <w:ilvl w:val="0"/>
                <w:numId w:val="35"/>
              </w:numPr>
              <w:suppressAutoHyphens w:val="0"/>
              <w:ind w:left="670" w:hanging="670"/>
              <w:jc w:val="left"/>
              <w:rPr>
                <w:rFonts w:cs="Arial"/>
                <w:sz w:val="22"/>
                <w:szCs w:val="22"/>
              </w:rPr>
            </w:pPr>
            <w:r w:rsidRPr="00AF2E02">
              <w:rPr>
                <w:rFonts w:cs="Arial"/>
                <w:sz w:val="22"/>
                <w:szCs w:val="22"/>
              </w:rPr>
              <w:lastRenderedPageBreak/>
              <w:t>Manage queries from pharmacies in relation to the scheme.</w:t>
            </w:r>
          </w:p>
          <w:p w14:paraId="3FD84E23" w14:textId="7BBCA181" w:rsidR="004A3AED" w:rsidRPr="00AF2E02" w:rsidRDefault="004A3AED" w:rsidP="000363A4">
            <w:pPr>
              <w:numPr>
                <w:ilvl w:val="0"/>
                <w:numId w:val="35"/>
              </w:numPr>
              <w:suppressAutoHyphens w:val="0"/>
              <w:ind w:left="670" w:hanging="670"/>
              <w:jc w:val="left"/>
              <w:rPr>
                <w:rFonts w:cs="Arial"/>
                <w:sz w:val="22"/>
                <w:szCs w:val="22"/>
              </w:rPr>
            </w:pPr>
            <w:r w:rsidRPr="00AF2E02">
              <w:rPr>
                <w:rFonts w:cs="Arial"/>
                <w:sz w:val="22"/>
                <w:szCs w:val="22"/>
              </w:rPr>
              <w:t>Arrange reimbursement to pharmacies.</w:t>
            </w:r>
          </w:p>
          <w:p w14:paraId="515344E6" w14:textId="7B1971D4" w:rsidR="005A6C88" w:rsidRDefault="004A3AED" w:rsidP="005A6C88">
            <w:pPr>
              <w:numPr>
                <w:ilvl w:val="0"/>
                <w:numId w:val="35"/>
              </w:numPr>
              <w:suppressAutoHyphens w:val="0"/>
              <w:ind w:left="670" w:hanging="670"/>
              <w:jc w:val="left"/>
              <w:rPr>
                <w:rFonts w:cs="Arial"/>
                <w:sz w:val="22"/>
                <w:szCs w:val="22"/>
              </w:rPr>
            </w:pPr>
            <w:r w:rsidRPr="00AF2E02">
              <w:rPr>
                <w:rFonts w:cs="Arial"/>
                <w:sz w:val="22"/>
                <w:szCs w:val="22"/>
              </w:rPr>
              <w:t xml:space="preserve">Produce </w:t>
            </w:r>
            <w:r w:rsidR="0061444C" w:rsidRPr="00AF2E02">
              <w:rPr>
                <w:rFonts w:cs="Arial"/>
                <w:sz w:val="22"/>
                <w:szCs w:val="22"/>
              </w:rPr>
              <w:t>a monthly performance report which includes service specific</w:t>
            </w:r>
            <w:r w:rsidR="003B7D50">
              <w:rPr>
                <w:rFonts w:cs="Arial"/>
                <w:sz w:val="22"/>
                <w:szCs w:val="22"/>
              </w:rPr>
              <w:t xml:space="preserve"> activity and costs</w:t>
            </w:r>
            <w:r w:rsidR="0061444C" w:rsidRPr="00AF2E02">
              <w:rPr>
                <w:rFonts w:cs="Arial"/>
                <w:sz w:val="22"/>
                <w:szCs w:val="22"/>
              </w:rPr>
              <w:t xml:space="preserve"> </w:t>
            </w:r>
            <w:r w:rsidR="009667A0" w:rsidRPr="00AF2E02">
              <w:rPr>
                <w:rFonts w:cs="Arial"/>
                <w:sz w:val="22"/>
                <w:szCs w:val="22"/>
              </w:rPr>
              <w:t>for</w:t>
            </w:r>
            <w:r w:rsidRPr="00AF2E02">
              <w:rPr>
                <w:rFonts w:cs="Arial"/>
                <w:sz w:val="22"/>
                <w:szCs w:val="22"/>
              </w:rPr>
              <w:t xml:space="preserve"> the stop smoking services and </w:t>
            </w:r>
            <w:r w:rsidR="00AD0943" w:rsidRPr="00AF2E02">
              <w:rPr>
                <w:rFonts w:cs="Arial"/>
                <w:sz w:val="22"/>
                <w:szCs w:val="22"/>
              </w:rPr>
              <w:t>The Authority.</w:t>
            </w:r>
            <w:r w:rsidR="00D3706F" w:rsidRPr="00AF2E02">
              <w:rPr>
                <w:rFonts w:cs="Arial"/>
                <w:sz w:val="22"/>
                <w:szCs w:val="22"/>
              </w:rPr>
              <w:t xml:space="preserve"> </w:t>
            </w:r>
          </w:p>
          <w:p w14:paraId="377616A9" w14:textId="77777777" w:rsidR="005A6C88" w:rsidRPr="00AF2E02" w:rsidRDefault="005A6C88" w:rsidP="00AF2E02">
            <w:pPr>
              <w:suppressAutoHyphens w:val="0"/>
              <w:ind w:left="670"/>
              <w:jc w:val="left"/>
              <w:rPr>
                <w:rFonts w:cs="Arial"/>
                <w:sz w:val="22"/>
                <w:szCs w:val="22"/>
              </w:rPr>
            </w:pPr>
          </w:p>
          <w:p w14:paraId="7DE3F067" w14:textId="2ABE4F42" w:rsidR="004A3AED" w:rsidRPr="00AF2E02" w:rsidRDefault="004A3AED" w:rsidP="00F44E51">
            <w:pPr>
              <w:jc w:val="left"/>
              <w:rPr>
                <w:rFonts w:cs="Arial"/>
                <w:b/>
                <w:sz w:val="22"/>
                <w:szCs w:val="22"/>
              </w:rPr>
            </w:pPr>
            <w:r w:rsidRPr="00AF2E02">
              <w:rPr>
                <w:rFonts w:cs="Arial"/>
                <w:b/>
                <w:sz w:val="22"/>
                <w:szCs w:val="22"/>
              </w:rPr>
              <w:t>3.2.8.1 F</w:t>
            </w:r>
            <w:r w:rsidR="00FE4438" w:rsidRPr="00AF2E02">
              <w:rPr>
                <w:rFonts w:cs="Arial"/>
                <w:b/>
                <w:sz w:val="22"/>
                <w:szCs w:val="22"/>
              </w:rPr>
              <w:t xml:space="preserve">inancial Arrangements with the </w:t>
            </w:r>
            <w:r w:rsidRPr="00AF2E02">
              <w:rPr>
                <w:rFonts w:cs="Arial"/>
                <w:b/>
                <w:sz w:val="22"/>
                <w:szCs w:val="22"/>
              </w:rPr>
              <w:t>C</w:t>
            </w:r>
            <w:ins w:id="17" w:author="Rachel Blenkinsop (ML)" w:date="2025-04-08T11:44:00Z" w16du:dateUtc="2025-04-08T10:44:00Z">
              <w:r w:rsidR="00586F8C">
                <w:rPr>
                  <w:rFonts w:cs="Arial"/>
                  <w:b/>
                  <w:sz w:val="22"/>
                  <w:szCs w:val="22"/>
                </w:rPr>
                <w:t>ontract Management Hub</w:t>
              </w:r>
            </w:ins>
            <w:del w:id="18" w:author="Rachel Blenkinsop (ML)" w:date="2025-04-08T11:44:00Z" w16du:dateUtc="2025-04-08T10:44:00Z">
              <w:r w:rsidR="008B1EF8" w:rsidDel="00586F8C">
                <w:rPr>
                  <w:rFonts w:cs="Arial"/>
                  <w:b/>
                  <w:sz w:val="22"/>
                  <w:szCs w:val="22"/>
                </w:rPr>
                <w:delText xml:space="preserve">ommissioning </w:delText>
              </w:r>
              <w:r w:rsidRPr="00AF2E02" w:rsidDel="00586F8C">
                <w:rPr>
                  <w:rFonts w:cs="Arial"/>
                  <w:b/>
                  <w:sz w:val="22"/>
                  <w:szCs w:val="22"/>
                </w:rPr>
                <w:delText>S</w:delText>
              </w:r>
              <w:r w:rsidR="008B1EF8" w:rsidDel="00586F8C">
                <w:rPr>
                  <w:rFonts w:cs="Arial"/>
                  <w:b/>
                  <w:sz w:val="22"/>
                  <w:szCs w:val="22"/>
                </w:rPr>
                <w:delText xml:space="preserve">upport </w:delText>
              </w:r>
              <w:r w:rsidRPr="00AF2E02" w:rsidDel="00586F8C">
                <w:rPr>
                  <w:rFonts w:cs="Arial"/>
                  <w:b/>
                  <w:sz w:val="22"/>
                  <w:szCs w:val="22"/>
                </w:rPr>
                <w:delText>U</w:delText>
              </w:r>
              <w:r w:rsidR="008B1EF8" w:rsidDel="00586F8C">
                <w:rPr>
                  <w:rFonts w:cs="Arial"/>
                  <w:b/>
                  <w:sz w:val="22"/>
                  <w:szCs w:val="22"/>
                </w:rPr>
                <w:delText>nit (CSU)</w:delText>
              </w:r>
            </w:del>
          </w:p>
          <w:p w14:paraId="5BDB00DA" w14:textId="1BD3FC4F" w:rsidR="00920D90" w:rsidRPr="00AF2E02" w:rsidRDefault="004A3AED" w:rsidP="00F44E51">
            <w:pPr>
              <w:jc w:val="left"/>
              <w:rPr>
                <w:rFonts w:cs="Arial"/>
                <w:sz w:val="22"/>
                <w:szCs w:val="22"/>
              </w:rPr>
            </w:pPr>
            <w:r w:rsidRPr="00AF2E02">
              <w:rPr>
                <w:rFonts w:cs="Arial"/>
                <w:sz w:val="22"/>
                <w:szCs w:val="22"/>
              </w:rPr>
              <w:t xml:space="preserve">A financial system has been set up in order to calculate and make appropriate payments to pharmacies. The following data will be </w:t>
            </w:r>
            <w:r w:rsidR="00B67AD3" w:rsidRPr="00AF2E02">
              <w:rPr>
                <w:rFonts w:cs="Arial"/>
                <w:sz w:val="22"/>
                <w:szCs w:val="22"/>
              </w:rPr>
              <w:t>downloaded by</w:t>
            </w:r>
            <w:r w:rsidRPr="00AF2E02">
              <w:rPr>
                <w:rFonts w:cs="Arial"/>
                <w:sz w:val="22"/>
                <w:szCs w:val="22"/>
              </w:rPr>
              <w:t xml:space="preserve"> the C</w:t>
            </w:r>
            <w:ins w:id="19" w:author="Rachel Blenkinsop (ML)" w:date="2025-04-08T11:44:00Z" w16du:dateUtc="2025-04-08T10:44:00Z">
              <w:r w:rsidR="00586F8C">
                <w:rPr>
                  <w:rFonts w:cs="Arial"/>
                  <w:sz w:val="22"/>
                  <w:szCs w:val="22"/>
                </w:rPr>
                <w:t xml:space="preserve">ontract Management Hub </w:t>
              </w:r>
            </w:ins>
            <w:del w:id="20" w:author="Rachel Blenkinsop (ML)" w:date="2025-04-08T11:44:00Z" w16du:dateUtc="2025-04-08T10:44:00Z">
              <w:r w:rsidRPr="00AF2E02" w:rsidDel="00586F8C">
                <w:rPr>
                  <w:rFonts w:cs="Arial"/>
                  <w:sz w:val="22"/>
                  <w:szCs w:val="22"/>
                </w:rPr>
                <w:delText>SU</w:delText>
              </w:r>
              <w:r w:rsidR="00B41AE3" w:rsidRPr="00AF2E02" w:rsidDel="00586F8C">
                <w:rPr>
                  <w:rFonts w:cs="Arial"/>
                  <w:sz w:val="22"/>
                  <w:szCs w:val="22"/>
                </w:rPr>
                <w:delText xml:space="preserve"> </w:delText>
              </w:r>
            </w:del>
            <w:r w:rsidR="00864EEB" w:rsidRPr="00AF2E02">
              <w:rPr>
                <w:rFonts w:cs="Arial"/>
                <w:sz w:val="22"/>
                <w:szCs w:val="22"/>
              </w:rPr>
              <w:t xml:space="preserve">on the </w:t>
            </w:r>
            <w:r w:rsidR="007446EB" w:rsidRPr="00AF2E02">
              <w:rPr>
                <w:rFonts w:cs="Arial"/>
                <w:sz w:val="22"/>
                <w:szCs w:val="22"/>
              </w:rPr>
              <w:t>7</w:t>
            </w:r>
            <w:r w:rsidR="007446EB" w:rsidRPr="00AF2E02">
              <w:rPr>
                <w:rFonts w:cs="Arial"/>
                <w:sz w:val="22"/>
                <w:szCs w:val="22"/>
                <w:vertAlign w:val="superscript"/>
              </w:rPr>
              <w:t>th</w:t>
            </w:r>
            <w:r w:rsidR="007446EB" w:rsidRPr="00AF2E02">
              <w:rPr>
                <w:rFonts w:cs="Arial"/>
                <w:sz w:val="22"/>
                <w:szCs w:val="22"/>
              </w:rPr>
              <w:t xml:space="preserve"> of the month which contains</w:t>
            </w:r>
            <w:r w:rsidR="00920D90" w:rsidRPr="00AF2E02">
              <w:rPr>
                <w:rFonts w:cs="Arial"/>
                <w:sz w:val="22"/>
                <w:szCs w:val="22"/>
              </w:rPr>
              <w:t>:</w:t>
            </w:r>
          </w:p>
          <w:p w14:paraId="4D4256C6" w14:textId="188522B5" w:rsidR="0013510A" w:rsidRPr="00AF2E02" w:rsidRDefault="001D6BDE" w:rsidP="00F44E51">
            <w:pPr>
              <w:numPr>
                <w:ilvl w:val="0"/>
                <w:numId w:val="35"/>
              </w:numPr>
              <w:suppressAutoHyphens w:val="0"/>
              <w:ind w:left="0" w:firstLine="0"/>
              <w:jc w:val="left"/>
              <w:rPr>
                <w:rFonts w:cs="Arial"/>
                <w:sz w:val="22"/>
                <w:szCs w:val="22"/>
              </w:rPr>
            </w:pPr>
            <w:r w:rsidRPr="00AF2E02">
              <w:rPr>
                <w:rFonts w:cs="Arial"/>
                <w:sz w:val="22"/>
                <w:szCs w:val="22"/>
              </w:rPr>
              <w:t>Month of Provision</w:t>
            </w:r>
          </w:p>
          <w:p w14:paraId="160AECF3" w14:textId="2CA87C4B" w:rsidR="004A3AED" w:rsidRPr="00AF2E02" w:rsidRDefault="00FB5203" w:rsidP="00F44E51">
            <w:pPr>
              <w:numPr>
                <w:ilvl w:val="0"/>
                <w:numId w:val="35"/>
              </w:numPr>
              <w:suppressAutoHyphens w:val="0"/>
              <w:ind w:left="0" w:firstLine="0"/>
              <w:jc w:val="left"/>
              <w:rPr>
                <w:rFonts w:cs="Arial"/>
                <w:sz w:val="22"/>
                <w:szCs w:val="22"/>
              </w:rPr>
            </w:pPr>
            <w:r w:rsidRPr="00AF2E02">
              <w:rPr>
                <w:rFonts w:cs="Arial"/>
                <w:sz w:val="22"/>
                <w:szCs w:val="22"/>
              </w:rPr>
              <w:t>Pharmacist</w:t>
            </w:r>
            <w:r w:rsidR="004A3AED" w:rsidRPr="00AF2E02">
              <w:rPr>
                <w:rFonts w:cs="Arial"/>
                <w:sz w:val="22"/>
                <w:szCs w:val="22"/>
              </w:rPr>
              <w:t xml:space="preserve"> </w:t>
            </w:r>
            <w:r w:rsidR="00E41470" w:rsidRPr="00AF2E02">
              <w:rPr>
                <w:rFonts w:cs="Arial"/>
                <w:sz w:val="22"/>
                <w:szCs w:val="22"/>
              </w:rPr>
              <w:t xml:space="preserve">Name, Address, ODS Code </w:t>
            </w:r>
            <w:r w:rsidR="00B8642C" w:rsidRPr="00AF2E02">
              <w:rPr>
                <w:rFonts w:cs="Arial"/>
                <w:sz w:val="22"/>
                <w:szCs w:val="22"/>
              </w:rPr>
              <w:t>&amp; Contact Number</w:t>
            </w:r>
          </w:p>
          <w:p w14:paraId="70D7CF38" w14:textId="6EF86102" w:rsidR="004A3AED" w:rsidRPr="00AF2E02" w:rsidRDefault="004A3AED" w:rsidP="00F44E51">
            <w:pPr>
              <w:numPr>
                <w:ilvl w:val="0"/>
                <w:numId w:val="35"/>
              </w:numPr>
              <w:suppressAutoHyphens w:val="0"/>
              <w:ind w:left="0" w:firstLine="0"/>
              <w:jc w:val="left"/>
              <w:rPr>
                <w:rFonts w:cs="Arial"/>
                <w:sz w:val="22"/>
                <w:szCs w:val="22"/>
              </w:rPr>
            </w:pPr>
            <w:r w:rsidRPr="00AF2E02">
              <w:rPr>
                <w:rFonts w:cs="Arial"/>
                <w:sz w:val="22"/>
                <w:szCs w:val="22"/>
              </w:rPr>
              <w:t>Reimbursement cost of the NRT supplied (Plus VAT as appropriate)</w:t>
            </w:r>
          </w:p>
          <w:p w14:paraId="0719C8CD" w14:textId="77777777" w:rsidR="004A3AED" w:rsidRPr="00AF2E02" w:rsidRDefault="004A3AED" w:rsidP="00F44E51">
            <w:pPr>
              <w:jc w:val="left"/>
              <w:rPr>
                <w:rFonts w:cs="Arial"/>
                <w:color w:val="FF0000"/>
                <w:sz w:val="22"/>
                <w:szCs w:val="22"/>
              </w:rPr>
            </w:pPr>
          </w:p>
          <w:p w14:paraId="03391573" w14:textId="538A5900" w:rsidR="004A3AED" w:rsidRPr="00AF2E02" w:rsidRDefault="003572A8" w:rsidP="00F44E51">
            <w:pPr>
              <w:jc w:val="left"/>
              <w:rPr>
                <w:rFonts w:cs="Arial"/>
                <w:sz w:val="22"/>
                <w:szCs w:val="22"/>
              </w:rPr>
            </w:pPr>
            <w:r w:rsidRPr="00AF2E02">
              <w:rPr>
                <w:rFonts w:cs="Arial"/>
                <w:sz w:val="22"/>
                <w:szCs w:val="22"/>
              </w:rPr>
              <w:t>Other r</w:t>
            </w:r>
            <w:r w:rsidR="0013510A" w:rsidRPr="00AF2E02">
              <w:rPr>
                <w:rFonts w:cs="Arial"/>
                <w:sz w:val="22"/>
                <w:szCs w:val="22"/>
              </w:rPr>
              <w:t xml:space="preserve">eports </w:t>
            </w:r>
            <w:r w:rsidR="00ED5A86" w:rsidRPr="00AF2E02">
              <w:rPr>
                <w:rFonts w:cs="Arial"/>
                <w:sz w:val="22"/>
                <w:szCs w:val="22"/>
              </w:rPr>
              <w:t>relevant to the service are provided in an automated format from PharmOutcomes directly to the Authority on a monthly basis</w:t>
            </w:r>
            <w:r w:rsidR="00920D90" w:rsidRPr="00AF2E02">
              <w:rPr>
                <w:rFonts w:cs="Arial"/>
                <w:sz w:val="22"/>
                <w:szCs w:val="22"/>
              </w:rPr>
              <w:t>.</w:t>
            </w:r>
          </w:p>
          <w:p w14:paraId="3FF8A05D" w14:textId="77777777" w:rsidR="004A3AED" w:rsidRPr="00AF2E02" w:rsidRDefault="004A3AED" w:rsidP="00F44E51">
            <w:pPr>
              <w:jc w:val="left"/>
              <w:rPr>
                <w:rFonts w:cs="Arial"/>
                <w:sz w:val="22"/>
                <w:szCs w:val="22"/>
              </w:rPr>
            </w:pPr>
          </w:p>
          <w:p w14:paraId="402CE37C" w14:textId="7BADB7B5" w:rsidR="004A3AED" w:rsidRPr="00AF2E02" w:rsidRDefault="004A3AED" w:rsidP="00F44E51">
            <w:pPr>
              <w:jc w:val="left"/>
              <w:rPr>
                <w:rFonts w:cs="Arial"/>
                <w:b/>
                <w:sz w:val="22"/>
                <w:szCs w:val="22"/>
              </w:rPr>
            </w:pPr>
            <w:r w:rsidRPr="00AF2E02">
              <w:rPr>
                <w:rFonts w:cs="Arial"/>
                <w:b/>
                <w:sz w:val="22"/>
                <w:szCs w:val="22"/>
              </w:rPr>
              <w:t>3.2.8.2 F</w:t>
            </w:r>
            <w:r w:rsidR="00FE4438" w:rsidRPr="00AF2E02">
              <w:rPr>
                <w:rFonts w:cs="Arial"/>
                <w:b/>
                <w:sz w:val="22"/>
                <w:szCs w:val="22"/>
              </w:rPr>
              <w:t>raud and Audit Procedures</w:t>
            </w:r>
          </w:p>
          <w:p w14:paraId="151FD268" w14:textId="77777777" w:rsidR="004A3AED" w:rsidRPr="00AF2E02" w:rsidRDefault="004A3AED" w:rsidP="00F44E51">
            <w:pPr>
              <w:jc w:val="left"/>
              <w:rPr>
                <w:rFonts w:cs="Arial"/>
                <w:sz w:val="22"/>
                <w:szCs w:val="22"/>
              </w:rPr>
            </w:pPr>
            <w:r w:rsidRPr="00AF2E02">
              <w:rPr>
                <w:rFonts w:cs="Arial"/>
                <w:sz w:val="22"/>
                <w:szCs w:val="22"/>
              </w:rPr>
              <w:t>All necessary steps to eliminate the possibilities for fraud at any stage in the voucher scheme will be taken. In summary they will include:</w:t>
            </w:r>
          </w:p>
          <w:p w14:paraId="00D7A8C4" w14:textId="2CCC61B3" w:rsidR="004A3AED" w:rsidRPr="00AF2E02" w:rsidRDefault="004A3AED" w:rsidP="000363A4">
            <w:pPr>
              <w:numPr>
                <w:ilvl w:val="0"/>
                <w:numId w:val="35"/>
              </w:numPr>
              <w:suppressAutoHyphens w:val="0"/>
              <w:ind w:left="528" w:hanging="528"/>
              <w:jc w:val="left"/>
              <w:rPr>
                <w:rFonts w:cs="Arial"/>
                <w:sz w:val="22"/>
                <w:szCs w:val="22"/>
              </w:rPr>
            </w:pPr>
            <w:r w:rsidRPr="00AF2E02">
              <w:rPr>
                <w:rFonts w:cs="Arial"/>
                <w:sz w:val="22"/>
                <w:szCs w:val="22"/>
              </w:rPr>
              <w:t xml:space="preserve">Ensuring the </w:t>
            </w:r>
            <w:r w:rsidR="00F63E06" w:rsidRPr="00AF2E02">
              <w:rPr>
                <w:rFonts w:cs="Arial"/>
                <w:sz w:val="22"/>
                <w:szCs w:val="22"/>
              </w:rPr>
              <w:t xml:space="preserve">unique </w:t>
            </w:r>
            <w:r w:rsidRPr="00AF2E02">
              <w:rPr>
                <w:rFonts w:cs="Arial"/>
                <w:sz w:val="22"/>
                <w:szCs w:val="22"/>
              </w:rPr>
              <w:t>voucher</w:t>
            </w:r>
            <w:r w:rsidR="00F63E06" w:rsidRPr="00AF2E02">
              <w:rPr>
                <w:rFonts w:cs="Arial"/>
                <w:sz w:val="22"/>
                <w:szCs w:val="22"/>
              </w:rPr>
              <w:t xml:space="preserve"> code</w:t>
            </w:r>
            <w:r w:rsidRPr="00AF2E02">
              <w:rPr>
                <w:rFonts w:cs="Arial"/>
                <w:sz w:val="22"/>
                <w:szCs w:val="22"/>
              </w:rPr>
              <w:t xml:space="preserve"> issued to </w:t>
            </w:r>
            <w:r w:rsidR="009667A0" w:rsidRPr="00AF2E02">
              <w:rPr>
                <w:rFonts w:cs="Arial"/>
                <w:sz w:val="22"/>
                <w:szCs w:val="22"/>
              </w:rPr>
              <w:t xml:space="preserve">service </w:t>
            </w:r>
            <w:r w:rsidR="001712BB" w:rsidRPr="00AF2E02">
              <w:rPr>
                <w:rFonts w:cs="Arial"/>
                <w:sz w:val="22"/>
                <w:szCs w:val="22"/>
              </w:rPr>
              <w:t>users who</w:t>
            </w:r>
            <w:r w:rsidRPr="00AF2E02">
              <w:rPr>
                <w:rFonts w:cs="Arial"/>
                <w:sz w:val="22"/>
                <w:szCs w:val="22"/>
              </w:rPr>
              <w:t xml:space="preserve"> are entitled to free prescriptions can identify their exemption category in section 3 of the voucher.</w:t>
            </w:r>
          </w:p>
          <w:p w14:paraId="6C721788" w14:textId="4CC1291B" w:rsidR="004A3AED" w:rsidRPr="00AF2E02" w:rsidRDefault="004A3AED" w:rsidP="000363A4">
            <w:pPr>
              <w:numPr>
                <w:ilvl w:val="0"/>
                <w:numId w:val="35"/>
              </w:numPr>
              <w:suppressAutoHyphens w:val="0"/>
              <w:ind w:left="528" w:hanging="528"/>
              <w:jc w:val="left"/>
              <w:rPr>
                <w:rFonts w:cs="Arial"/>
                <w:sz w:val="22"/>
                <w:szCs w:val="22"/>
              </w:rPr>
            </w:pPr>
            <w:r w:rsidRPr="00AF2E02">
              <w:rPr>
                <w:rFonts w:cs="Arial"/>
                <w:sz w:val="22"/>
                <w:szCs w:val="22"/>
              </w:rPr>
              <w:t xml:space="preserve">Carrying out the necessary checks, including post-supply checks on </w:t>
            </w:r>
            <w:r w:rsidR="009667A0" w:rsidRPr="00AF2E02">
              <w:rPr>
                <w:rFonts w:cs="Arial"/>
                <w:sz w:val="22"/>
                <w:szCs w:val="22"/>
              </w:rPr>
              <w:t xml:space="preserve">service </w:t>
            </w:r>
            <w:r w:rsidR="001712BB" w:rsidRPr="00AF2E02">
              <w:rPr>
                <w:rFonts w:cs="Arial"/>
                <w:sz w:val="22"/>
                <w:szCs w:val="22"/>
              </w:rPr>
              <w:t>users who</w:t>
            </w:r>
            <w:r w:rsidRPr="00AF2E02">
              <w:rPr>
                <w:rFonts w:cs="Arial"/>
                <w:sz w:val="22"/>
                <w:szCs w:val="22"/>
              </w:rPr>
              <w:t xml:space="preserve"> have no evidence of their entitlement to free prescriptions. </w:t>
            </w:r>
          </w:p>
          <w:p w14:paraId="6FFD9C50" w14:textId="4FD9B79A" w:rsidR="004A3AED" w:rsidRPr="00AF2E02" w:rsidRDefault="004A3AED" w:rsidP="000363A4">
            <w:pPr>
              <w:numPr>
                <w:ilvl w:val="0"/>
                <w:numId w:val="35"/>
              </w:numPr>
              <w:suppressAutoHyphens w:val="0"/>
              <w:ind w:left="528" w:hanging="528"/>
              <w:jc w:val="left"/>
              <w:rPr>
                <w:rFonts w:cs="Arial"/>
                <w:sz w:val="22"/>
                <w:szCs w:val="22"/>
              </w:rPr>
            </w:pPr>
            <w:r w:rsidRPr="00AF2E02">
              <w:rPr>
                <w:rFonts w:cs="Arial"/>
                <w:sz w:val="22"/>
                <w:szCs w:val="22"/>
              </w:rPr>
              <w:t xml:space="preserve">Ensuring that the products are supplied as indicated on the voucher and that the number of vouchers is consistent with the number of </w:t>
            </w:r>
            <w:r w:rsidR="009667A0" w:rsidRPr="00AF2E02">
              <w:rPr>
                <w:rFonts w:cs="Arial"/>
                <w:sz w:val="22"/>
                <w:szCs w:val="22"/>
              </w:rPr>
              <w:t xml:space="preserve">service </w:t>
            </w:r>
            <w:r w:rsidR="001712BB" w:rsidRPr="00AF2E02">
              <w:rPr>
                <w:rFonts w:cs="Arial"/>
                <w:sz w:val="22"/>
                <w:szCs w:val="22"/>
              </w:rPr>
              <w:t>users using</w:t>
            </w:r>
            <w:r w:rsidRPr="00AF2E02">
              <w:rPr>
                <w:rFonts w:cs="Arial"/>
                <w:sz w:val="22"/>
                <w:szCs w:val="22"/>
              </w:rPr>
              <w:t xml:space="preserve"> the service.</w:t>
            </w:r>
          </w:p>
          <w:p w14:paraId="6F62A19F" w14:textId="5B34B86B" w:rsidR="004A3AED" w:rsidRPr="00AF2E02" w:rsidRDefault="004A3AED" w:rsidP="000363A4">
            <w:pPr>
              <w:numPr>
                <w:ilvl w:val="0"/>
                <w:numId w:val="35"/>
              </w:numPr>
              <w:suppressAutoHyphens w:val="0"/>
              <w:ind w:left="528" w:hanging="528"/>
              <w:jc w:val="left"/>
              <w:rPr>
                <w:rFonts w:cs="Arial"/>
                <w:sz w:val="22"/>
                <w:szCs w:val="22"/>
              </w:rPr>
            </w:pPr>
            <w:r w:rsidRPr="00AF2E02">
              <w:rPr>
                <w:rFonts w:cs="Arial"/>
                <w:sz w:val="22"/>
                <w:szCs w:val="22"/>
              </w:rPr>
              <w:t>Establishing an audit trail for the vouchers so that they can be tracked from their point of issue to their submission to the C</w:t>
            </w:r>
            <w:ins w:id="21" w:author="Rachel Blenkinsop (ML)" w:date="2025-04-08T11:45:00Z" w16du:dateUtc="2025-04-08T10:45:00Z">
              <w:r w:rsidR="00586F8C">
                <w:rPr>
                  <w:rFonts w:cs="Arial"/>
                  <w:sz w:val="22"/>
                  <w:szCs w:val="22"/>
                </w:rPr>
                <w:t>ontract Management Hub</w:t>
              </w:r>
            </w:ins>
            <w:del w:id="22" w:author="Rachel Blenkinsop (ML)" w:date="2025-04-08T11:44:00Z" w16du:dateUtc="2025-04-08T10:44:00Z">
              <w:r w:rsidRPr="00AF2E02" w:rsidDel="00586F8C">
                <w:rPr>
                  <w:rFonts w:cs="Arial"/>
                  <w:sz w:val="22"/>
                  <w:szCs w:val="22"/>
                </w:rPr>
                <w:delText>SU</w:delText>
              </w:r>
            </w:del>
            <w:r w:rsidRPr="00AF2E02">
              <w:rPr>
                <w:rFonts w:cs="Arial"/>
                <w:sz w:val="22"/>
                <w:szCs w:val="22"/>
              </w:rPr>
              <w:t>.</w:t>
            </w:r>
          </w:p>
          <w:p w14:paraId="35DF34A4" w14:textId="77777777" w:rsidR="004A3AED" w:rsidRPr="00AF2E02" w:rsidRDefault="004A3AED" w:rsidP="00F44E51">
            <w:pPr>
              <w:jc w:val="left"/>
              <w:rPr>
                <w:rFonts w:cs="Arial"/>
                <w:sz w:val="22"/>
                <w:szCs w:val="22"/>
              </w:rPr>
            </w:pPr>
          </w:p>
          <w:p w14:paraId="4EF3565D" w14:textId="4E56B754" w:rsidR="004A3AED" w:rsidRPr="00AF2E02" w:rsidRDefault="004A3AED" w:rsidP="00F44E51">
            <w:pPr>
              <w:jc w:val="left"/>
              <w:rPr>
                <w:rFonts w:cs="Arial"/>
                <w:sz w:val="22"/>
                <w:szCs w:val="22"/>
              </w:rPr>
            </w:pPr>
            <w:r w:rsidRPr="00AF2E02">
              <w:rPr>
                <w:rFonts w:cs="Arial"/>
                <w:sz w:val="22"/>
                <w:szCs w:val="22"/>
              </w:rPr>
              <w:t xml:space="preserve">The voucher has been specifically designed to reduce the possibility of fraud and enables </w:t>
            </w:r>
            <w:r w:rsidR="009667A0" w:rsidRPr="00AF2E02">
              <w:rPr>
                <w:rFonts w:cs="Arial"/>
                <w:sz w:val="22"/>
                <w:szCs w:val="22"/>
              </w:rPr>
              <w:t xml:space="preserve">specialist </w:t>
            </w:r>
            <w:r w:rsidRPr="00AF2E02">
              <w:rPr>
                <w:rFonts w:cs="Arial"/>
                <w:sz w:val="22"/>
                <w:szCs w:val="22"/>
              </w:rPr>
              <w:t xml:space="preserve">advisors to easily identify </w:t>
            </w:r>
            <w:r w:rsidR="009667A0" w:rsidRPr="00AF2E02">
              <w:rPr>
                <w:rFonts w:cs="Arial"/>
                <w:sz w:val="22"/>
                <w:szCs w:val="22"/>
              </w:rPr>
              <w:t xml:space="preserve">service users </w:t>
            </w:r>
            <w:r w:rsidR="001712BB" w:rsidRPr="00AF2E02">
              <w:rPr>
                <w:rFonts w:cs="Arial"/>
                <w:sz w:val="22"/>
                <w:szCs w:val="22"/>
              </w:rPr>
              <w:t>are eligible</w:t>
            </w:r>
            <w:r w:rsidRPr="00AF2E02">
              <w:rPr>
                <w:rFonts w:cs="Arial"/>
                <w:sz w:val="22"/>
                <w:szCs w:val="22"/>
              </w:rPr>
              <w:t xml:space="preserve"> to receive NRT. Each voucher will have a unique </w:t>
            </w:r>
            <w:r w:rsidR="00F63E06" w:rsidRPr="00AF2E02">
              <w:rPr>
                <w:rFonts w:cs="Arial"/>
                <w:sz w:val="22"/>
                <w:szCs w:val="22"/>
              </w:rPr>
              <w:t>code</w:t>
            </w:r>
            <w:r w:rsidRPr="00AF2E02">
              <w:rPr>
                <w:rFonts w:cs="Arial"/>
                <w:sz w:val="22"/>
                <w:szCs w:val="22"/>
              </w:rPr>
              <w:t xml:space="preserve"> so that it can be tracked and audited. </w:t>
            </w:r>
          </w:p>
          <w:p w14:paraId="6844FF01" w14:textId="77777777" w:rsidR="004A3AED" w:rsidRPr="00AF2E02" w:rsidRDefault="004A3AED" w:rsidP="00F44E51">
            <w:pPr>
              <w:jc w:val="left"/>
              <w:rPr>
                <w:rFonts w:cs="Arial"/>
                <w:sz w:val="22"/>
                <w:szCs w:val="22"/>
              </w:rPr>
            </w:pPr>
          </w:p>
          <w:p w14:paraId="39F7C5AC" w14:textId="726E2B6B" w:rsidR="004A3AED" w:rsidRPr="00AF2E02" w:rsidRDefault="004A3AED" w:rsidP="00F44E51">
            <w:pPr>
              <w:jc w:val="left"/>
              <w:rPr>
                <w:rFonts w:cs="Arial"/>
                <w:sz w:val="22"/>
                <w:szCs w:val="22"/>
              </w:rPr>
            </w:pPr>
            <w:r w:rsidRPr="00AF2E02">
              <w:rPr>
                <w:rFonts w:cs="Arial"/>
                <w:sz w:val="22"/>
                <w:szCs w:val="22"/>
              </w:rPr>
              <w:t xml:space="preserve">Other aspects of the use of the NRT </w:t>
            </w:r>
            <w:r w:rsidR="0095382D" w:rsidRPr="00AF2E02">
              <w:rPr>
                <w:rFonts w:cs="Arial"/>
                <w:sz w:val="22"/>
                <w:szCs w:val="22"/>
              </w:rPr>
              <w:t>v</w:t>
            </w:r>
            <w:r w:rsidRPr="00AF2E02">
              <w:rPr>
                <w:rFonts w:cs="Arial"/>
                <w:sz w:val="22"/>
                <w:szCs w:val="22"/>
              </w:rPr>
              <w:t xml:space="preserve">oucher scheme will be audited periodically in agreement with the Stop Smoking Services and community </w:t>
            </w:r>
            <w:r w:rsidR="00281F5F" w:rsidRPr="00AF2E02">
              <w:rPr>
                <w:rFonts w:cs="Arial"/>
                <w:sz w:val="22"/>
                <w:szCs w:val="22"/>
              </w:rPr>
              <w:t>P</w:t>
            </w:r>
            <w:r w:rsidR="00FB5203" w:rsidRPr="00AF2E02">
              <w:rPr>
                <w:rFonts w:cs="Arial"/>
                <w:sz w:val="22"/>
                <w:szCs w:val="22"/>
              </w:rPr>
              <w:t>harmacist</w:t>
            </w:r>
            <w:r w:rsidRPr="00AF2E02">
              <w:rPr>
                <w:rFonts w:cs="Arial"/>
                <w:sz w:val="22"/>
                <w:szCs w:val="22"/>
              </w:rPr>
              <w:t>s (via the Local Pharmaceutical Committee).</w:t>
            </w:r>
          </w:p>
          <w:p w14:paraId="71671812" w14:textId="77777777" w:rsidR="004A3AED" w:rsidRPr="00AF2E02" w:rsidRDefault="004A3AED" w:rsidP="00F44E51">
            <w:pPr>
              <w:jc w:val="left"/>
              <w:rPr>
                <w:rFonts w:cs="Arial"/>
                <w:color w:val="FF0000"/>
                <w:sz w:val="22"/>
                <w:szCs w:val="22"/>
              </w:rPr>
            </w:pPr>
          </w:p>
          <w:p w14:paraId="1B135A69" w14:textId="64CCA44C" w:rsidR="004A3AED" w:rsidRPr="00AF2E02" w:rsidRDefault="004A3AED" w:rsidP="00F44E51">
            <w:pPr>
              <w:jc w:val="left"/>
              <w:rPr>
                <w:rFonts w:cs="Arial"/>
                <w:b/>
                <w:sz w:val="22"/>
                <w:szCs w:val="22"/>
              </w:rPr>
            </w:pPr>
            <w:r w:rsidRPr="00AF2E02">
              <w:rPr>
                <w:rFonts w:cs="Arial"/>
                <w:b/>
                <w:sz w:val="22"/>
                <w:szCs w:val="22"/>
              </w:rPr>
              <w:t>3.2.8.3 T</w:t>
            </w:r>
            <w:r w:rsidR="00FE4438" w:rsidRPr="00AF2E02">
              <w:rPr>
                <w:rFonts w:cs="Arial"/>
                <w:b/>
                <w:sz w:val="22"/>
                <w:szCs w:val="22"/>
              </w:rPr>
              <w:t>he</w:t>
            </w:r>
            <w:r w:rsidRPr="00AF2E02">
              <w:rPr>
                <w:rFonts w:cs="Arial"/>
                <w:b/>
                <w:sz w:val="22"/>
                <w:szCs w:val="22"/>
              </w:rPr>
              <w:t xml:space="preserve"> P</w:t>
            </w:r>
            <w:r w:rsidR="00FE4438" w:rsidRPr="00AF2E02">
              <w:rPr>
                <w:rFonts w:cs="Arial"/>
                <w:b/>
                <w:sz w:val="22"/>
                <w:szCs w:val="22"/>
              </w:rPr>
              <w:t xml:space="preserve">enalty </w:t>
            </w:r>
            <w:r w:rsidRPr="00AF2E02">
              <w:rPr>
                <w:rFonts w:cs="Arial"/>
                <w:b/>
                <w:sz w:val="22"/>
                <w:szCs w:val="22"/>
              </w:rPr>
              <w:t>C</w:t>
            </w:r>
            <w:r w:rsidR="00FE4438" w:rsidRPr="00AF2E02">
              <w:rPr>
                <w:rFonts w:cs="Arial"/>
                <w:b/>
                <w:sz w:val="22"/>
                <w:szCs w:val="22"/>
              </w:rPr>
              <w:t>harge</w:t>
            </w:r>
          </w:p>
          <w:p w14:paraId="508028F6" w14:textId="130AC023" w:rsidR="004A3AED" w:rsidRPr="00AF2E02" w:rsidRDefault="004A3AED" w:rsidP="00F44E51">
            <w:pPr>
              <w:jc w:val="left"/>
              <w:rPr>
                <w:rFonts w:cs="Arial"/>
                <w:sz w:val="22"/>
                <w:szCs w:val="22"/>
              </w:rPr>
            </w:pPr>
            <w:r w:rsidRPr="00AF2E02">
              <w:rPr>
                <w:rFonts w:cs="Arial"/>
                <w:sz w:val="22"/>
                <w:szCs w:val="22"/>
              </w:rPr>
              <w:t xml:space="preserve">The supply of the NRT free of charge falls within the scope of the penalty charge introduced from November 1999. The penalty charge is a civil </w:t>
            </w:r>
            <w:r w:rsidR="00390A38" w:rsidRPr="00AF2E02">
              <w:rPr>
                <w:rFonts w:cs="Arial"/>
                <w:sz w:val="22"/>
                <w:szCs w:val="22"/>
              </w:rPr>
              <w:t>fine and</w:t>
            </w:r>
            <w:r w:rsidRPr="00AF2E02">
              <w:rPr>
                <w:rFonts w:cs="Arial"/>
                <w:sz w:val="22"/>
                <w:szCs w:val="22"/>
              </w:rPr>
              <w:t xml:space="preserve"> is payable in addition to the recovery of the item. Payment can be pursued by civil recovery action if necessary.</w:t>
            </w:r>
          </w:p>
          <w:p w14:paraId="5FB055C2" w14:textId="04AB1D1D" w:rsidR="004A3AED" w:rsidRPr="00AF2E02" w:rsidRDefault="004A3AED" w:rsidP="00F44E51">
            <w:pPr>
              <w:jc w:val="left"/>
              <w:rPr>
                <w:rFonts w:cs="Arial"/>
                <w:sz w:val="22"/>
                <w:szCs w:val="22"/>
              </w:rPr>
            </w:pPr>
            <w:r w:rsidRPr="00AF2E02">
              <w:rPr>
                <w:rFonts w:cs="Arial"/>
                <w:sz w:val="22"/>
                <w:szCs w:val="22"/>
              </w:rPr>
              <w:t xml:space="preserve">Where </w:t>
            </w:r>
            <w:r w:rsidR="009667A0" w:rsidRPr="00AF2E02">
              <w:rPr>
                <w:rFonts w:cs="Arial"/>
                <w:sz w:val="22"/>
                <w:szCs w:val="22"/>
              </w:rPr>
              <w:t xml:space="preserve">service </w:t>
            </w:r>
            <w:r w:rsidR="001712BB" w:rsidRPr="00AF2E02">
              <w:rPr>
                <w:rFonts w:cs="Arial"/>
                <w:sz w:val="22"/>
                <w:szCs w:val="22"/>
              </w:rPr>
              <w:t>users have</w:t>
            </w:r>
            <w:r w:rsidRPr="00AF2E02">
              <w:rPr>
                <w:rFonts w:cs="Arial"/>
                <w:sz w:val="22"/>
                <w:szCs w:val="22"/>
              </w:rPr>
              <w:t xml:space="preserve"> claimed the free NRT incorrectly or fraudulently, the cost of the item should be recovered and the penalty charge will apply. Guidance on the penalty charge administration will be issued by the Department of Health.</w:t>
            </w:r>
          </w:p>
          <w:p w14:paraId="0AD6DF01" w14:textId="77777777" w:rsidR="004A3AED" w:rsidRPr="00AF2E02" w:rsidRDefault="004A3AED" w:rsidP="00F44E51">
            <w:pPr>
              <w:jc w:val="left"/>
              <w:rPr>
                <w:rFonts w:cs="Arial"/>
                <w:sz w:val="22"/>
                <w:szCs w:val="22"/>
              </w:rPr>
            </w:pPr>
          </w:p>
          <w:p w14:paraId="6D36EFC7" w14:textId="256F8FC6" w:rsidR="004A3AED" w:rsidRPr="00AF2E02" w:rsidRDefault="004A3AED" w:rsidP="00F44E51">
            <w:pPr>
              <w:jc w:val="left"/>
              <w:rPr>
                <w:rFonts w:cs="Arial"/>
                <w:b/>
                <w:sz w:val="22"/>
                <w:szCs w:val="22"/>
              </w:rPr>
            </w:pPr>
            <w:r w:rsidRPr="00AF2E02">
              <w:rPr>
                <w:rFonts w:cs="Arial"/>
                <w:b/>
                <w:sz w:val="22"/>
                <w:szCs w:val="22"/>
              </w:rPr>
              <w:t>3.2.8.</w:t>
            </w:r>
            <w:r w:rsidR="00F57A8D" w:rsidRPr="00AF2E02">
              <w:rPr>
                <w:rFonts w:cs="Arial"/>
                <w:b/>
                <w:sz w:val="22"/>
                <w:szCs w:val="22"/>
              </w:rPr>
              <w:t>4</w:t>
            </w:r>
            <w:r w:rsidRPr="00AF2E02">
              <w:rPr>
                <w:rFonts w:cs="Arial"/>
                <w:b/>
                <w:sz w:val="22"/>
                <w:szCs w:val="22"/>
              </w:rPr>
              <w:t xml:space="preserve"> A</w:t>
            </w:r>
            <w:r w:rsidR="00FE4438" w:rsidRPr="00AF2E02">
              <w:rPr>
                <w:rFonts w:cs="Arial"/>
                <w:b/>
                <w:sz w:val="22"/>
                <w:szCs w:val="22"/>
              </w:rPr>
              <w:t xml:space="preserve">udit </w:t>
            </w:r>
            <w:r w:rsidRPr="00AF2E02">
              <w:rPr>
                <w:rFonts w:cs="Arial"/>
                <w:b/>
                <w:sz w:val="22"/>
                <w:szCs w:val="22"/>
              </w:rPr>
              <w:t>T</w:t>
            </w:r>
            <w:r w:rsidR="00FE4438" w:rsidRPr="00AF2E02">
              <w:rPr>
                <w:rFonts w:cs="Arial"/>
                <w:b/>
                <w:sz w:val="22"/>
                <w:szCs w:val="22"/>
              </w:rPr>
              <w:t xml:space="preserve">rail </w:t>
            </w:r>
          </w:p>
          <w:p w14:paraId="4BCC1D89" w14:textId="5001729A" w:rsidR="00CA3DF9" w:rsidRPr="00AF2E02" w:rsidRDefault="004A3AED" w:rsidP="00F56B7D">
            <w:pPr>
              <w:jc w:val="left"/>
              <w:rPr>
                <w:rFonts w:cs="Arial"/>
                <w:b/>
                <w:bCs/>
                <w:color w:val="339966"/>
                <w:sz w:val="22"/>
                <w:szCs w:val="22"/>
              </w:rPr>
            </w:pPr>
            <w:r w:rsidRPr="00AF2E02">
              <w:rPr>
                <w:rFonts w:cs="Arial"/>
                <w:sz w:val="22"/>
                <w:szCs w:val="22"/>
              </w:rPr>
              <w:t>A sample audit of the vouchers may be carried out.</w:t>
            </w:r>
          </w:p>
          <w:p w14:paraId="42FA0CF9" w14:textId="77777777" w:rsidR="00CA3DF9" w:rsidRPr="00AF2E02" w:rsidRDefault="00CA3DF9" w:rsidP="00F44E51">
            <w:pPr>
              <w:pStyle w:val="ListParagraph"/>
              <w:ind w:left="0" w:right="827"/>
              <w:rPr>
                <w:rFonts w:cs="Arial"/>
                <w:b/>
                <w:sz w:val="22"/>
                <w:szCs w:val="22"/>
              </w:rPr>
            </w:pPr>
          </w:p>
          <w:p w14:paraId="61822537" w14:textId="38DE8DC3" w:rsidR="000F6EEA" w:rsidRPr="00AF2E02" w:rsidRDefault="000F6EEA" w:rsidP="00F44E51">
            <w:pPr>
              <w:pStyle w:val="ListParagraph"/>
              <w:ind w:left="0" w:right="827"/>
              <w:rPr>
                <w:rFonts w:cs="Arial"/>
                <w:sz w:val="22"/>
                <w:szCs w:val="22"/>
              </w:rPr>
            </w:pPr>
            <w:r w:rsidRPr="00AF2E02">
              <w:rPr>
                <w:rFonts w:cs="Arial"/>
                <w:b/>
                <w:sz w:val="22"/>
                <w:szCs w:val="22"/>
              </w:rPr>
              <w:t>3.2.8.</w:t>
            </w:r>
            <w:r w:rsidR="00F57A8D" w:rsidRPr="00AF2E02">
              <w:rPr>
                <w:rFonts w:cs="Arial"/>
                <w:b/>
                <w:sz w:val="22"/>
                <w:szCs w:val="22"/>
              </w:rPr>
              <w:t>5</w:t>
            </w:r>
            <w:r w:rsidRPr="00AF2E02">
              <w:rPr>
                <w:rFonts w:cs="Arial"/>
                <w:b/>
                <w:sz w:val="22"/>
                <w:szCs w:val="22"/>
              </w:rPr>
              <w:t xml:space="preserve"> B</w:t>
            </w:r>
            <w:r w:rsidR="00FE4438" w:rsidRPr="00AF2E02">
              <w:rPr>
                <w:rFonts w:cs="Arial"/>
                <w:b/>
                <w:sz w:val="22"/>
                <w:szCs w:val="22"/>
              </w:rPr>
              <w:t>usiness</w:t>
            </w:r>
            <w:r w:rsidRPr="00AF2E02">
              <w:rPr>
                <w:rFonts w:cs="Arial"/>
                <w:b/>
                <w:sz w:val="22"/>
                <w:szCs w:val="22"/>
              </w:rPr>
              <w:t xml:space="preserve"> C</w:t>
            </w:r>
            <w:r w:rsidR="00FE4438" w:rsidRPr="00AF2E02">
              <w:rPr>
                <w:rFonts w:cs="Arial"/>
                <w:b/>
                <w:sz w:val="22"/>
                <w:szCs w:val="22"/>
              </w:rPr>
              <w:t xml:space="preserve">ontinuity </w:t>
            </w:r>
          </w:p>
          <w:p w14:paraId="58DAA165" w14:textId="5B737639" w:rsidR="000F6EEA" w:rsidRPr="00AF2E02" w:rsidRDefault="000F6EEA" w:rsidP="00F44E51">
            <w:pPr>
              <w:pStyle w:val="ListParagraph"/>
              <w:ind w:left="0" w:right="827"/>
              <w:rPr>
                <w:rFonts w:cs="Arial"/>
                <w:sz w:val="22"/>
                <w:szCs w:val="22"/>
              </w:rPr>
            </w:pPr>
            <w:r w:rsidRPr="00AF2E02">
              <w:rPr>
                <w:rFonts w:cs="Arial"/>
                <w:sz w:val="22"/>
                <w:szCs w:val="22"/>
              </w:rPr>
              <w:t xml:space="preserve">The </w:t>
            </w:r>
            <w:r w:rsidR="009667A0" w:rsidRPr="00AF2E02">
              <w:rPr>
                <w:rFonts w:cs="Arial"/>
                <w:sz w:val="22"/>
                <w:szCs w:val="22"/>
              </w:rPr>
              <w:t>pharmacy</w:t>
            </w:r>
            <w:r w:rsidRPr="00AF2E02">
              <w:rPr>
                <w:rFonts w:cs="Arial"/>
                <w:sz w:val="22"/>
                <w:szCs w:val="22"/>
              </w:rPr>
              <w:t xml:space="preserve"> should ensure that sufficient staffing is available for the effective running of the scheme, including contingency planning for times of sickness, absences or any other occurrence that may jeopardise the delivery of the scheme to service users at levels sufficient to meet the performance objectives and service standards of the scheme as outlined in this agreement.</w:t>
            </w:r>
          </w:p>
          <w:p w14:paraId="397A0969" w14:textId="19C7D37E" w:rsidR="00EF7B79" w:rsidRPr="00AF2E02" w:rsidRDefault="00EF7B79" w:rsidP="00F44E51">
            <w:pPr>
              <w:pStyle w:val="ListParagraph"/>
              <w:ind w:left="0" w:right="827"/>
              <w:rPr>
                <w:rFonts w:cs="Arial"/>
                <w:sz w:val="22"/>
                <w:szCs w:val="22"/>
              </w:rPr>
            </w:pPr>
          </w:p>
          <w:p w14:paraId="6952AFE4" w14:textId="5C258F98" w:rsidR="000F6EEA" w:rsidRPr="00AF2E02" w:rsidRDefault="000F6EEA" w:rsidP="00F44E51">
            <w:pPr>
              <w:pStyle w:val="ListParagraph"/>
              <w:ind w:left="0" w:right="827"/>
              <w:rPr>
                <w:rFonts w:cs="Arial"/>
                <w:b/>
                <w:sz w:val="22"/>
                <w:szCs w:val="22"/>
              </w:rPr>
            </w:pPr>
            <w:r w:rsidRPr="00AF2E02">
              <w:rPr>
                <w:rFonts w:cs="Arial"/>
                <w:b/>
                <w:sz w:val="22"/>
                <w:szCs w:val="22"/>
              </w:rPr>
              <w:t>3.2.8.</w:t>
            </w:r>
            <w:r w:rsidR="00F57A8D" w:rsidRPr="00AF2E02">
              <w:rPr>
                <w:rFonts w:cs="Arial"/>
                <w:b/>
                <w:sz w:val="22"/>
                <w:szCs w:val="22"/>
              </w:rPr>
              <w:t>6</w:t>
            </w:r>
            <w:r w:rsidRPr="00AF2E02">
              <w:rPr>
                <w:rFonts w:cs="Arial"/>
                <w:b/>
                <w:sz w:val="22"/>
                <w:szCs w:val="22"/>
              </w:rPr>
              <w:t xml:space="preserve"> B</w:t>
            </w:r>
            <w:r w:rsidR="00FE4438" w:rsidRPr="00AF2E02">
              <w:rPr>
                <w:rFonts w:cs="Arial"/>
                <w:b/>
                <w:sz w:val="22"/>
                <w:szCs w:val="22"/>
              </w:rPr>
              <w:t xml:space="preserve">uildings and </w:t>
            </w:r>
            <w:r w:rsidRPr="00AF2E02">
              <w:rPr>
                <w:rFonts w:cs="Arial"/>
                <w:b/>
                <w:sz w:val="22"/>
                <w:szCs w:val="22"/>
              </w:rPr>
              <w:t>A</w:t>
            </w:r>
            <w:r w:rsidR="00FE4438" w:rsidRPr="00AF2E02">
              <w:rPr>
                <w:rFonts w:cs="Arial"/>
                <w:b/>
                <w:sz w:val="22"/>
                <w:szCs w:val="22"/>
              </w:rPr>
              <w:t>ccommodation</w:t>
            </w:r>
          </w:p>
          <w:p w14:paraId="2432BA36" w14:textId="2FAE7155" w:rsidR="000F6EEA" w:rsidRPr="00AF2E02" w:rsidRDefault="000F6EEA" w:rsidP="00F44E51">
            <w:pPr>
              <w:pStyle w:val="ListParagraph"/>
              <w:ind w:left="0" w:right="827"/>
              <w:rPr>
                <w:rFonts w:cs="Arial"/>
                <w:sz w:val="22"/>
                <w:szCs w:val="22"/>
              </w:rPr>
            </w:pPr>
            <w:r w:rsidRPr="00AF2E02">
              <w:rPr>
                <w:rFonts w:cs="Arial"/>
                <w:sz w:val="22"/>
                <w:szCs w:val="22"/>
              </w:rPr>
              <w:t>The p</w:t>
            </w:r>
            <w:r w:rsidR="009667A0" w:rsidRPr="00AF2E02">
              <w:rPr>
                <w:rFonts w:cs="Arial"/>
                <w:sz w:val="22"/>
                <w:szCs w:val="22"/>
              </w:rPr>
              <w:t>harmacy</w:t>
            </w:r>
            <w:r w:rsidRPr="00AF2E02">
              <w:rPr>
                <w:rFonts w:cs="Arial"/>
                <w:sz w:val="22"/>
                <w:szCs w:val="22"/>
              </w:rPr>
              <w:t xml:space="preserve"> will be responsible for sourcing buildings that have the appropriate planning permission for delivering public health services.</w:t>
            </w:r>
          </w:p>
          <w:p w14:paraId="491E712C" w14:textId="77777777" w:rsidR="000F6EEA" w:rsidRPr="00AF2E02" w:rsidRDefault="000F6EEA" w:rsidP="00F44E51">
            <w:pPr>
              <w:pStyle w:val="ListParagraph"/>
              <w:ind w:left="0" w:right="827"/>
              <w:rPr>
                <w:rFonts w:cs="Arial"/>
                <w:color w:val="FF0000"/>
                <w:sz w:val="22"/>
                <w:szCs w:val="22"/>
              </w:rPr>
            </w:pPr>
          </w:p>
          <w:p w14:paraId="2FE890BC" w14:textId="7C00F9E6" w:rsidR="000F6EEA" w:rsidRPr="00AF2E02" w:rsidRDefault="000F6EEA" w:rsidP="00F44E51">
            <w:pPr>
              <w:pStyle w:val="ListParagraph"/>
              <w:ind w:left="0" w:right="827"/>
              <w:rPr>
                <w:rFonts w:cs="Arial"/>
                <w:color w:val="0000FF"/>
                <w:sz w:val="22"/>
                <w:szCs w:val="22"/>
                <w:lang w:eastAsia="en-GB"/>
              </w:rPr>
            </w:pPr>
            <w:r w:rsidRPr="00AF2E02">
              <w:rPr>
                <w:rFonts w:cs="Arial"/>
                <w:sz w:val="22"/>
                <w:szCs w:val="22"/>
              </w:rPr>
              <w:t xml:space="preserve">The </w:t>
            </w:r>
            <w:r w:rsidR="009667A0" w:rsidRPr="00AF2E02">
              <w:rPr>
                <w:rFonts w:cs="Arial"/>
                <w:sz w:val="22"/>
                <w:szCs w:val="22"/>
              </w:rPr>
              <w:t>pharmacy</w:t>
            </w:r>
            <w:r w:rsidRPr="00AF2E02">
              <w:rPr>
                <w:rFonts w:cs="Arial"/>
                <w:sz w:val="22"/>
                <w:szCs w:val="22"/>
              </w:rPr>
              <w:t xml:space="preserve"> will be responsible for the maintenance costs of any buildings occupied for delivering services, which includes fittings, equipment, </w:t>
            </w:r>
            <w:r w:rsidR="001650C0" w:rsidRPr="00AF2E02">
              <w:rPr>
                <w:rFonts w:cs="Arial"/>
                <w:sz w:val="22"/>
                <w:szCs w:val="22"/>
              </w:rPr>
              <w:t>repairs,</w:t>
            </w:r>
            <w:r w:rsidRPr="00AF2E02">
              <w:rPr>
                <w:rFonts w:cs="Arial"/>
                <w:sz w:val="22"/>
                <w:szCs w:val="22"/>
              </w:rPr>
              <w:t xml:space="preserve"> and alterations.  The p</w:t>
            </w:r>
            <w:r w:rsidR="009667A0" w:rsidRPr="00AF2E02">
              <w:rPr>
                <w:rFonts w:cs="Arial"/>
                <w:sz w:val="22"/>
                <w:szCs w:val="22"/>
              </w:rPr>
              <w:t>harmacy</w:t>
            </w:r>
            <w:r w:rsidRPr="00AF2E02">
              <w:rPr>
                <w:rFonts w:cs="Arial"/>
                <w:sz w:val="22"/>
                <w:szCs w:val="22"/>
              </w:rPr>
              <w:t xml:space="preserve"> will be responsible for any costs associated with the replacement of furniture, </w:t>
            </w:r>
            <w:r w:rsidRPr="00AF2E02">
              <w:rPr>
                <w:rFonts w:cs="Arial"/>
                <w:sz w:val="22"/>
                <w:szCs w:val="22"/>
                <w:lang w:eastAsia="en-GB"/>
              </w:rPr>
              <w:t xml:space="preserve">maintenance and calibration of equipment and the safe disposal of the same, </w:t>
            </w:r>
            <w:r w:rsidRPr="00AF2E02">
              <w:rPr>
                <w:rFonts w:cs="Arial"/>
                <w:sz w:val="22"/>
                <w:szCs w:val="22"/>
              </w:rPr>
              <w:t>and provide consumables required for the smooth operation of the building.</w:t>
            </w:r>
            <w:r w:rsidRPr="00AF2E02">
              <w:rPr>
                <w:rFonts w:cs="Arial"/>
                <w:color w:val="0000FF"/>
                <w:sz w:val="22"/>
                <w:szCs w:val="22"/>
                <w:lang w:eastAsia="en-GB"/>
              </w:rPr>
              <w:t xml:space="preserve"> </w:t>
            </w:r>
          </w:p>
          <w:p w14:paraId="0805376B" w14:textId="77777777" w:rsidR="000F6EEA" w:rsidRPr="00AF2E02" w:rsidRDefault="000F6EEA" w:rsidP="00F44E51">
            <w:pPr>
              <w:pStyle w:val="ListParagraph"/>
              <w:ind w:left="0" w:right="827"/>
              <w:rPr>
                <w:rFonts w:cs="Arial"/>
                <w:sz w:val="22"/>
                <w:szCs w:val="22"/>
              </w:rPr>
            </w:pPr>
          </w:p>
          <w:p w14:paraId="4B2BC369" w14:textId="6329BF08" w:rsidR="000F6EEA" w:rsidRPr="00AF2E02" w:rsidRDefault="000F6EEA" w:rsidP="00F44E51">
            <w:pPr>
              <w:rPr>
                <w:rFonts w:cs="Arial"/>
                <w:sz w:val="22"/>
                <w:szCs w:val="22"/>
              </w:rPr>
            </w:pPr>
            <w:r w:rsidRPr="00AF2E02">
              <w:rPr>
                <w:rFonts w:cs="Arial"/>
                <w:b/>
                <w:sz w:val="22"/>
                <w:szCs w:val="22"/>
              </w:rPr>
              <w:t>3.2.8.</w:t>
            </w:r>
            <w:r w:rsidR="00F57A8D" w:rsidRPr="00AF2E02">
              <w:rPr>
                <w:rFonts w:cs="Arial"/>
                <w:b/>
                <w:sz w:val="22"/>
                <w:szCs w:val="22"/>
              </w:rPr>
              <w:t>7</w:t>
            </w:r>
            <w:r w:rsidRPr="00AF2E02">
              <w:rPr>
                <w:rFonts w:cs="Arial"/>
                <w:b/>
                <w:sz w:val="22"/>
                <w:szCs w:val="22"/>
              </w:rPr>
              <w:t xml:space="preserve"> C</w:t>
            </w:r>
            <w:r w:rsidR="00FE4438" w:rsidRPr="00AF2E02">
              <w:rPr>
                <w:rFonts w:cs="Arial"/>
                <w:b/>
                <w:sz w:val="22"/>
                <w:szCs w:val="22"/>
              </w:rPr>
              <w:t>ommunication and</w:t>
            </w:r>
            <w:r w:rsidRPr="00AF2E02">
              <w:rPr>
                <w:rFonts w:cs="Arial"/>
                <w:b/>
                <w:sz w:val="22"/>
                <w:szCs w:val="22"/>
              </w:rPr>
              <w:t xml:space="preserve"> M</w:t>
            </w:r>
            <w:r w:rsidR="00FE4438" w:rsidRPr="00AF2E02">
              <w:rPr>
                <w:rFonts w:cs="Arial"/>
                <w:b/>
                <w:sz w:val="22"/>
                <w:szCs w:val="22"/>
              </w:rPr>
              <w:t>arketing</w:t>
            </w:r>
          </w:p>
          <w:p w14:paraId="529EC8FC" w14:textId="17CCBA76" w:rsidR="000F6EEA" w:rsidRPr="00AF2E02" w:rsidRDefault="000F6EEA" w:rsidP="00F44E51">
            <w:pPr>
              <w:rPr>
                <w:rFonts w:cs="Arial"/>
                <w:sz w:val="22"/>
                <w:szCs w:val="22"/>
              </w:rPr>
            </w:pPr>
            <w:r w:rsidRPr="00AF2E02">
              <w:rPr>
                <w:rFonts w:cs="Arial"/>
                <w:sz w:val="22"/>
                <w:szCs w:val="22"/>
              </w:rPr>
              <w:t>All costs in relation to communication and marketing will be met by the p</w:t>
            </w:r>
            <w:r w:rsidR="009667A0" w:rsidRPr="00AF2E02">
              <w:rPr>
                <w:rFonts w:cs="Arial"/>
                <w:sz w:val="22"/>
                <w:szCs w:val="22"/>
              </w:rPr>
              <w:t>harmacy</w:t>
            </w:r>
            <w:r w:rsidRPr="00AF2E02">
              <w:rPr>
                <w:rFonts w:cs="Arial"/>
                <w:sz w:val="22"/>
                <w:szCs w:val="22"/>
              </w:rPr>
              <w:t>.</w:t>
            </w:r>
            <w:r w:rsidR="009865A4">
              <w:rPr>
                <w:rFonts w:cs="Arial"/>
                <w:sz w:val="22"/>
                <w:szCs w:val="22"/>
              </w:rPr>
              <w:t xml:space="preserve">  The pharmacy is </w:t>
            </w:r>
            <w:r w:rsidR="002B677E">
              <w:rPr>
                <w:rFonts w:cs="Arial"/>
                <w:sz w:val="22"/>
                <w:szCs w:val="22"/>
              </w:rPr>
              <w:t>required</w:t>
            </w:r>
            <w:r w:rsidR="009865A4">
              <w:rPr>
                <w:rFonts w:cs="Arial"/>
                <w:sz w:val="22"/>
                <w:szCs w:val="22"/>
              </w:rPr>
              <w:t xml:space="preserve"> to display materials provided by Smokefree Lancashire to promote the service.</w:t>
            </w:r>
          </w:p>
          <w:p w14:paraId="30913FC4" w14:textId="77777777" w:rsidR="000F6EEA" w:rsidRPr="00AF2E02" w:rsidRDefault="000F6EEA" w:rsidP="00F44E51">
            <w:pPr>
              <w:jc w:val="left"/>
              <w:rPr>
                <w:rFonts w:cs="Arial"/>
                <w:b/>
                <w:bCs/>
                <w:color w:val="339966"/>
                <w:sz w:val="22"/>
                <w:szCs w:val="22"/>
              </w:rPr>
            </w:pPr>
          </w:p>
          <w:p w14:paraId="4F482256" w14:textId="77777777" w:rsidR="004A3AED" w:rsidRPr="00AF2E02" w:rsidRDefault="004A3AED" w:rsidP="00F44E51">
            <w:pPr>
              <w:jc w:val="left"/>
              <w:rPr>
                <w:rFonts w:cs="Arial"/>
                <w:b/>
                <w:bCs/>
                <w:sz w:val="22"/>
                <w:szCs w:val="22"/>
              </w:rPr>
            </w:pPr>
            <w:r w:rsidRPr="00AF2E02">
              <w:rPr>
                <w:rFonts w:cs="Arial"/>
                <w:b/>
                <w:bCs/>
                <w:sz w:val="22"/>
                <w:szCs w:val="22"/>
              </w:rPr>
              <w:t>3.3 Population covered</w:t>
            </w:r>
          </w:p>
          <w:p w14:paraId="1D5A18CF" w14:textId="3F6E26A8" w:rsidR="004A3AED" w:rsidRPr="00AF2E02" w:rsidRDefault="004A3AED" w:rsidP="00F44E51">
            <w:pPr>
              <w:jc w:val="left"/>
              <w:rPr>
                <w:rFonts w:cs="Arial"/>
                <w:sz w:val="22"/>
                <w:szCs w:val="22"/>
              </w:rPr>
            </w:pPr>
            <w:bookmarkStart w:id="23" w:name="_Hlk153880555"/>
            <w:r w:rsidRPr="00AF2E02">
              <w:rPr>
                <w:rFonts w:cs="Arial"/>
                <w:sz w:val="22"/>
                <w:szCs w:val="22"/>
              </w:rPr>
              <w:t>The Pharmacy NRT voucher scheme is available to any tobacco using person aged 12 years and over, registered with a G.P practice in Lancashire</w:t>
            </w:r>
            <w:r w:rsidR="00AD1764" w:rsidRPr="00AF2E02">
              <w:rPr>
                <w:rFonts w:cs="Arial"/>
                <w:sz w:val="22"/>
                <w:szCs w:val="22"/>
              </w:rPr>
              <w:t xml:space="preserve"> County</w:t>
            </w:r>
            <w:bookmarkEnd w:id="23"/>
            <w:r w:rsidRPr="00AF2E02">
              <w:rPr>
                <w:rFonts w:cs="Arial"/>
                <w:sz w:val="22"/>
                <w:szCs w:val="22"/>
              </w:rPr>
              <w:t xml:space="preserve">. The individual must be sufficiently motivated to quit and must have received specialist stop smoking advice and support from the </w:t>
            </w:r>
            <w:r w:rsidR="00054CE7" w:rsidRPr="00AF2E02">
              <w:rPr>
                <w:rFonts w:cs="Arial"/>
                <w:sz w:val="22"/>
                <w:szCs w:val="22"/>
              </w:rPr>
              <w:t xml:space="preserve">Smokefree Lancashire Service. </w:t>
            </w:r>
          </w:p>
          <w:p w14:paraId="24766F54" w14:textId="77777777" w:rsidR="004A3AED" w:rsidRPr="00AF2E02" w:rsidRDefault="004A3AED" w:rsidP="00F44E51">
            <w:pPr>
              <w:jc w:val="left"/>
              <w:rPr>
                <w:rFonts w:cs="Arial"/>
                <w:sz w:val="22"/>
                <w:szCs w:val="22"/>
              </w:rPr>
            </w:pPr>
          </w:p>
          <w:p w14:paraId="6E99B0D8" w14:textId="42B4CCC2" w:rsidR="004A3AED" w:rsidRPr="00AF2E02" w:rsidRDefault="004A3AED" w:rsidP="00F44E51">
            <w:pPr>
              <w:pStyle w:val="BodyText"/>
            </w:pPr>
            <w:r w:rsidRPr="00AF2E02">
              <w:t>The scheme recognises that many smokers will require multiple attempts to quit and therefore offers vouchers to support recurrent cessation treatments.</w:t>
            </w:r>
          </w:p>
          <w:p w14:paraId="595723AE" w14:textId="77777777" w:rsidR="004A3AED" w:rsidRPr="00AF2E02" w:rsidRDefault="004A3AED" w:rsidP="00F44E51">
            <w:pPr>
              <w:jc w:val="left"/>
              <w:rPr>
                <w:rFonts w:cs="Arial"/>
                <w:b/>
                <w:bCs/>
                <w:color w:val="339966"/>
                <w:sz w:val="22"/>
                <w:szCs w:val="22"/>
              </w:rPr>
            </w:pPr>
          </w:p>
          <w:p w14:paraId="7F00B14F" w14:textId="77777777" w:rsidR="004A3AED" w:rsidRPr="00AF2E02" w:rsidRDefault="004A3AED" w:rsidP="00F44E51">
            <w:pPr>
              <w:jc w:val="left"/>
              <w:rPr>
                <w:rFonts w:cs="Arial"/>
                <w:b/>
                <w:bCs/>
                <w:sz w:val="22"/>
                <w:szCs w:val="22"/>
              </w:rPr>
            </w:pPr>
            <w:r w:rsidRPr="00AF2E02">
              <w:rPr>
                <w:rFonts w:cs="Arial"/>
                <w:b/>
                <w:bCs/>
                <w:sz w:val="22"/>
                <w:szCs w:val="22"/>
              </w:rPr>
              <w:t xml:space="preserve">3.4 Any acceptance and exclusion criteria and thresholds </w:t>
            </w:r>
          </w:p>
          <w:p w14:paraId="6BD52ACD" w14:textId="7EEB5CC6" w:rsidR="000F2B2E" w:rsidRPr="00AF2E02" w:rsidRDefault="00DF1EF9" w:rsidP="00DF1EF9">
            <w:pPr>
              <w:jc w:val="left"/>
              <w:rPr>
                <w:rFonts w:cs="Arial"/>
                <w:sz w:val="22"/>
                <w:szCs w:val="22"/>
              </w:rPr>
            </w:pPr>
            <w:r w:rsidRPr="00AF2E02">
              <w:rPr>
                <w:rFonts w:cs="Arial"/>
                <w:sz w:val="22"/>
                <w:szCs w:val="22"/>
              </w:rPr>
              <w:t>Smokefree Lancashire will deal with any criteria required to access the NRT voucher scheme.</w:t>
            </w:r>
            <w:r w:rsidR="004A3AED" w:rsidRPr="00AF2E02">
              <w:rPr>
                <w:rFonts w:cs="Arial"/>
                <w:sz w:val="22"/>
                <w:szCs w:val="22"/>
              </w:rPr>
              <w:t xml:space="preserve"> </w:t>
            </w:r>
          </w:p>
          <w:p w14:paraId="2E2ACCD6" w14:textId="77777777" w:rsidR="00DF1EF9" w:rsidRPr="00AF2E02" w:rsidRDefault="00DF1EF9" w:rsidP="00295090">
            <w:pPr>
              <w:jc w:val="left"/>
              <w:rPr>
                <w:rFonts w:cs="Arial"/>
                <w:b/>
                <w:bCs/>
                <w:sz w:val="22"/>
                <w:szCs w:val="22"/>
              </w:rPr>
            </w:pPr>
          </w:p>
          <w:p w14:paraId="6BD7EB9D" w14:textId="6DA59FF2" w:rsidR="004A3AED" w:rsidRPr="00AF2E02" w:rsidRDefault="004A3AED" w:rsidP="00F44E51">
            <w:pPr>
              <w:pStyle w:val="BodyText"/>
              <w:rPr>
                <w:b/>
                <w:bCs/>
              </w:rPr>
            </w:pPr>
            <w:r w:rsidRPr="00AF2E02">
              <w:rPr>
                <w:b/>
                <w:bCs/>
              </w:rPr>
              <w:t>3.4.1 E</w:t>
            </w:r>
            <w:r w:rsidR="00FE4438" w:rsidRPr="00AF2E02">
              <w:rPr>
                <w:b/>
                <w:bCs/>
              </w:rPr>
              <w:t xml:space="preserve">xclusion </w:t>
            </w:r>
            <w:r w:rsidRPr="00AF2E02">
              <w:rPr>
                <w:b/>
                <w:bCs/>
              </w:rPr>
              <w:t>C</w:t>
            </w:r>
            <w:r w:rsidR="00FE4438" w:rsidRPr="00AF2E02">
              <w:rPr>
                <w:b/>
                <w:bCs/>
              </w:rPr>
              <w:t>riteria</w:t>
            </w:r>
            <w:r w:rsidRPr="00AF2E02">
              <w:rPr>
                <w:b/>
                <w:bCs/>
              </w:rPr>
              <w:t xml:space="preserve"> </w:t>
            </w:r>
            <w:r w:rsidR="00FE4438" w:rsidRPr="00AF2E02">
              <w:rPr>
                <w:b/>
                <w:bCs/>
              </w:rPr>
              <w:t xml:space="preserve">for the </w:t>
            </w:r>
            <w:r w:rsidRPr="00AF2E02">
              <w:rPr>
                <w:b/>
                <w:bCs/>
              </w:rPr>
              <w:t>NRT V</w:t>
            </w:r>
            <w:r w:rsidR="00FE4438" w:rsidRPr="00AF2E02">
              <w:rPr>
                <w:b/>
                <w:bCs/>
              </w:rPr>
              <w:t xml:space="preserve">oucher </w:t>
            </w:r>
            <w:r w:rsidRPr="00AF2E02">
              <w:rPr>
                <w:b/>
                <w:bCs/>
              </w:rPr>
              <w:t>S</w:t>
            </w:r>
            <w:r w:rsidR="00FE4438" w:rsidRPr="00AF2E02">
              <w:rPr>
                <w:b/>
                <w:bCs/>
              </w:rPr>
              <w:t>cheme</w:t>
            </w:r>
          </w:p>
          <w:p w14:paraId="7A3B0D61" w14:textId="77777777" w:rsidR="00292BDA" w:rsidRPr="00AF2E02" w:rsidRDefault="004A3AED" w:rsidP="00F44E51">
            <w:pPr>
              <w:jc w:val="left"/>
              <w:rPr>
                <w:rFonts w:cs="Arial"/>
                <w:sz w:val="22"/>
                <w:szCs w:val="22"/>
              </w:rPr>
            </w:pPr>
            <w:r w:rsidRPr="00AF2E02">
              <w:rPr>
                <w:rFonts w:cs="Arial"/>
                <w:sz w:val="22"/>
                <w:szCs w:val="22"/>
              </w:rPr>
              <w:t xml:space="preserve">The supply of NRT through the voucher scheme is specifically for those smokers who are not contraindicated to NRT products. Those smokers who are contraindicated to these products will be referred back to their GP for assessment. It is anticipated that these numbers will be few. </w:t>
            </w:r>
          </w:p>
          <w:p w14:paraId="4A88278B" w14:textId="77777777" w:rsidR="00292BDA" w:rsidRPr="00AF2E02" w:rsidRDefault="00292BDA" w:rsidP="00F44E51">
            <w:pPr>
              <w:jc w:val="left"/>
              <w:rPr>
                <w:rFonts w:cs="Arial"/>
                <w:sz w:val="22"/>
                <w:szCs w:val="22"/>
              </w:rPr>
            </w:pPr>
          </w:p>
          <w:p w14:paraId="0DCA39DA" w14:textId="257AFDC8" w:rsidR="006F795D" w:rsidRPr="00AF2E02" w:rsidRDefault="004A3AED" w:rsidP="00F44E51">
            <w:pPr>
              <w:jc w:val="left"/>
              <w:rPr>
                <w:rFonts w:cs="Arial"/>
                <w:b/>
                <w:bCs/>
                <w:sz w:val="22"/>
                <w:szCs w:val="22"/>
              </w:rPr>
            </w:pPr>
            <w:r w:rsidRPr="00AF2E02">
              <w:rPr>
                <w:rFonts w:cs="Arial"/>
                <w:sz w:val="22"/>
                <w:szCs w:val="22"/>
              </w:rPr>
              <w:t xml:space="preserve">The community </w:t>
            </w:r>
            <w:r w:rsidR="005E3E2D" w:rsidRPr="00AF2E02">
              <w:rPr>
                <w:rFonts w:cs="Arial"/>
                <w:sz w:val="22"/>
                <w:szCs w:val="22"/>
              </w:rPr>
              <w:t>P</w:t>
            </w:r>
            <w:r w:rsidR="00FB5203" w:rsidRPr="00AF2E02">
              <w:rPr>
                <w:rFonts w:cs="Arial"/>
                <w:sz w:val="22"/>
                <w:szCs w:val="22"/>
              </w:rPr>
              <w:t>harmacist</w:t>
            </w:r>
            <w:r w:rsidRPr="00AF2E02">
              <w:rPr>
                <w:rFonts w:cs="Arial"/>
                <w:sz w:val="22"/>
                <w:szCs w:val="22"/>
              </w:rPr>
              <w:t xml:space="preserve"> operating the scheme maintains professional responsibility to ensure that the NRT supplied is safe and suitable for the </w:t>
            </w:r>
            <w:r w:rsidR="009667A0" w:rsidRPr="00AF2E02">
              <w:rPr>
                <w:rFonts w:cs="Arial"/>
                <w:sz w:val="22"/>
                <w:szCs w:val="22"/>
              </w:rPr>
              <w:t>service user</w:t>
            </w:r>
            <w:r w:rsidRPr="00AF2E02">
              <w:rPr>
                <w:rFonts w:cs="Arial"/>
                <w:sz w:val="22"/>
                <w:szCs w:val="22"/>
              </w:rPr>
              <w:t xml:space="preserve">. </w:t>
            </w:r>
            <w:r w:rsidR="00365661" w:rsidRPr="00AF2E02">
              <w:rPr>
                <w:rFonts w:cs="Arial"/>
                <w:b/>
                <w:bCs/>
                <w:sz w:val="22"/>
                <w:szCs w:val="22"/>
              </w:rPr>
              <w:t xml:space="preserve">Where </w:t>
            </w:r>
            <w:r w:rsidR="009667A0" w:rsidRPr="00AF2E02">
              <w:rPr>
                <w:rFonts w:cs="Arial"/>
                <w:b/>
                <w:bCs/>
                <w:sz w:val="22"/>
                <w:szCs w:val="22"/>
              </w:rPr>
              <w:t>service users</w:t>
            </w:r>
            <w:r w:rsidR="00365661" w:rsidRPr="00AF2E02">
              <w:rPr>
                <w:rFonts w:cs="Arial"/>
                <w:b/>
                <w:bCs/>
                <w:sz w:val="22"/>
                <w:szCs w:val="22"/>
              </w:rPr>
              <w:t xml:space="preserve"> have been</w:t>
            </w:r>
            <w:r w:rsidR="00E2623F" w:rsidRPr="00AF2E02">
              <w:rPr>
                <w:rFonts w:cs="Arial"/>
                <w:b/>
                <w:bCs/>
                <w:sz w:val="22"/>
                <w:szCs w:val="22"/>
              </w:rPr>
              <w:t xml:space="preserve"> directed to</w:t>
            </w:r>
            <w:r w:rsidR="00365661" w:rsidRPr="00AF2E02">
              <w:rPr>
                <w:rFonts w:cs="Arial"/>
                <w:b/>
                <w:bCs/>
                <w:sz w:val="22"/>
                <w:szCs w:val="22"/>
              </w:rPr>
              <w:t xml:space="preserve"> commence</w:t>
            </w:r>
            <w:r w:rsidR="0021639F" w:rsidRPr="00AF2E02">
              <w:rPr>
                <w:rFonts w:cs="Arial"/>
                <w:b/>
                <w:bCs/>
                <w:sz w:val="22"/>
                <w:szCs w:val="22"/>
              </w:rPr>
              <w:t xml:space="preserve"> NRT</w:t>
            </w:r>
            <w:r w:rsidR="00365661" w:rsidRPr="00AF2E02">
              <w:rPr>
                <w:rFonts w:cs="Arial"/>
                <w:b/>
                <w:bCs/>
                <w:sz w:val="22"/>
                <w:szCs w:val="22"/>
              </w:rPr>
              <w:t xml:space="preserve"> </w:t>
            </w:r>
            <w:r w:rsidR="007F1DB0" w:rsidRPr="00AF2E02">
              <w:rPr>
                <w:rFonts w:cs="Arial"/>
                <w:b/>
                <w:bCs/>
                <w:sz w:val="22"/>
                <w:szCs w:val="22"/>
              </w:rPr>
              <w:t xml:space="preserve">as part of the in-patient pathway by a </w:t>
            </w:r>
            <w:r w:rsidR="001A79C1" w:rsidRPr="00AF2E02">
              <w:rPr>
                <w:rFonts w:cs="Arial"/>
                <w:b/>
                <w:bCs/>
                <w:sz w:val="22"/>
                <w:szCs w:val="22"/>
              </w:rPr>
              <w:t>clinician, exclusion</w:t>
            </w:r>
            <w:r w:rsidR="00BA46E1" w:rsidRPr="00AF2E02">
              <w:rPr>
                <w:rFonts w:cs="Arial"/>
                <w:b/>
                <w:bCs/>
                <w:sz w:val="22"/>
                <w:szCs w:val="22"/>
              </w:rPr>
              <w:t xml:space="preserve"> criteria would not apply as long as the </w:t>
            </w:r>
            <w:r w:rsidR="00AE50BE" w:rsidRPr="00AF2E02">
              <w:rPr>
                <w:rFonts w:cs="Arial"/>
                <w:b/>
                <w:bCs/>
                <w:sz w:val="22"/>
                <w:szCs w:val="22"/>
              </w:rPr>
              <w:t>NRT continued in the manner directed</w:t>
            </w:r>
            <w:r w:rsidR="007F1DB0" w:rsidRPr="00AF2E02">
              <w:rPr>
                <w:rFonts w:cs="Arial"/>
                <w:b/>
                <w:bCs/>
                <w:sz w:val="22"/>
                <w:szCs w:val="22"/>
              </w:rPr>
              <w:t>.</w:t>
            </w:r>
          </w:p>
          <w:p w14:paraId="3571B908" w14:textId="66D436F4" w:rsidR="006B72A5" w:rsidRPr="00AF2E02" w:rsidRDefault="006B72A5" w:rsidP="00F44E51">
            <w:pPr>
              <w:jc w:val="left"/>
              <w:rPr>
                <w:rFonts w:cs="Arial"/>
                <w:b/>
                <w:bCs/>
                <w:sz w:val="22"/>
                <w:szCs w:val="22"/>
              </w:rPr>
            </w:pPr>
          </w:p>
          <w:p w14:paraId="764D20AE" w14:textId="537751B1" w:rsidR="006B72A5" w:rsidRPr="00AF2E02" w:rsidRDefault="006B72A5" w:rsidP="00F44E51">
            <w:pPr>
              <w:jc w:val="left"/>
              <w:rPr>
                <w:rFonts w:cs="Arial"/>
                <w:sz w:val="22"/>
                <w:szCs w:val="22"/>
              </w:rPr>
            </w:pPr>
            <w:r w:rsidRPr="00AF2E02">
              <w:rPr>
                <w:rFonts w:cs="Arial"/>
                <w:sz w:val="22"/>
                <w:szCs w:val="22"/>
              </w:rPr>
              <w:t>As per NICE guidance there are requirements to prescribe NRT with caution to people with:</w:t>
            </w:r>
          </w:p>
          <w:p w14:paraId="2385D04A" w14:textId="77777777" w:rsidR="006F795D" w:rsidRPr="00AF2E02" w:rsidRDefault="006F795D" w:rsidP="00F44E51">
            <w:pPr>
              <w:jc w:val="left"/>
              <w:rPr>
                <w:rFonts w:cs="Arial"/>
                <w:sz w:val="22"/>
                <w:szCs w:val="22"/>
              </w:rPr>
            </w:pPr>
          </w:p>
          <w:p w14:paraId="48B294A4" w14:textId="647330C4" w:rsidR="006B72A5" w:rsidRPr="00AF2E02" w:rsidRDefault="006B72A5" w:rsidP="00F44E51">
            <w:pPr>
              <w:pStyle w:val="ListParagraph"/>
              <w:numPr>
                <w:ilvl w:val="0"/>
                <w:numId w:val="35"/>
              </w:numPr>
              <w:ind w:left="0" w:firstLine="0"/>
              <w:jc w:val="left"/>
              <w:rPr>
                <w:rFonts w:cs="Arial"/>
                <w:sz w:val="22"/>
                <w:szCs w:val="22"/>
              </w:rPr>
            </w:pPr>
            <w:r w:rsidRPr="00AF2E02">
              <w:rPr>
                <w:rFonts w:cs="Arial"/>
                <w:sz w:val="22"/>
                <w:szCs w:val="22"/>
              </w:rPr>
              <w:t>Diabetes mellitus</w:t>
            </w:r>
          </w:p>
          <w:p w14:paraId="3222B81B" w14:textId="64C3DD95" w:rsidR="006B72A5" w:rsidRPr="00AF2E02" w:rsidRDefault="006B72A5" w:rsidP="00F44E51">
            <w:pPr>
              <w:pStyle w:val="ListParagraph"/>
              <w:numPr>
                <w:ilvl w:val="0"/>
                <w:numId w:val="35"/>
              </w:numPr>
              <w:ind w:left="0" w:firstLine="0"/>
              <w:jc w:val="left"/>
              <w:rPr>
                <w:rFonts w:cs="Arial"/>
                <w:sz w:val="22"/>
                <w:szCs w:val="22"/>
              </w:rPr>
            </w:pPr>
            <w:r w:rsidRPr="00AF2E02">
              <w:rPr>
                <w:rFonts w:cs="Arial"/>
                <w:sz w:val="22"/>
                <w:szCs w:val="22"/>
              </w:rPr>
              <w:t>Gastrointestinal disease</w:t>
            </w:r>
          </w:p>
          <w:p w14:paraId="491889DA" w14:textId="18E17BE3" w:rsidR="006B72A5" w:rsidRPr="00AF2E02" w:rsidRDefault="006B72A5" w:rsidP="00F44E51">
            <w:pPr>
              <w:pStyle w:val="ListParagraph"/>
              <w:numPr>
                <w:ilvl w:val="0"/>
                <w:numId w:val="35"/>
              </w:numPr>
              <w:ind w:left="0" w:firstLine="0"/>
              <w:jc w:val="left"/>
              <w:rPr>
                <w:rFonts w:cs="Arial"/>
                <w:sz w:val="22"/>
                <w:szCs w:val="22"/>
              </w:rPr>
            </w:pPr>
            <w:r w:rsidRPr="00AF2E02">
              <w:rPr>
                <w:rFonts w:cs="Arial"/>
                <w:sz w:val="22"/>
                <w:szCs w:val="22"/>
              </w:rPr>
              <w:t>Phaeochromocytoma</w:t>
            </w:r>
          </w:p>
          <w:p w14:paraId="1D5A6BBD" w14:textId="5F946A51" w:rsidR="006B72A5" w:rsidRPr="00AF2E02" w:rsidRDefault="006B72A5" w:rsidP="00F44E51">
            <w:pPr>
              <w:pStyle w:val="ListParagraph"/>
              <w:numPr>
                <w:ilvl w:val="0"/>
                <w:numId w:val="35"/>
              </w:numPr>
              <w:ind w:left="0" w:firstLine="0"/>
              <w:jc w:val="left"/>
              <w:rPr>
                <w:rFonts w:cs="Arial"/>
                <w:sz w:val="22"/>
                <w:szCs w:val="22"/>
              </w:rPr>
            </w:pPr>
            <w:r w:rsidRPr="00AF2E02">
              <w:rPr>
                <w:rFonts w:cs="Arial"/>
                <w:sz w:val="22"/>
                <w:szCs w:val="22"/>
              </w:rPr>
              <w:t>Moderate to sever</w:t>
            </w:r>
            <w:r w:rsidR="006F795D" w:rsidRPr="00AF2E02">
              <w:rPr>
                <w:rFonts w:cs="Arial"/>
                <w:sz w:val="22"/>
                <w:szCs w:val="22"/>
              </w:rPr>
              <w:t>e</w:t>
            </w:r>
            <w:r w:rsidRPr="00AF2E02">
              <w:rPr>
                <w:rFonts w:cs="Arial"/>
                <w:sz w:val="22"/>
                <w:szCs w:val="22"/>
              </w:rPr>
              <w:t xml:space="preserve"> hepatic impairment</w:t>
            </w:r>
          </w:p>
          <w:p w14:paraId="566444E9" w14:textId="4A7D2050" w:rsidR="006B72A5" w:rsidRPr="00AF2E02" w:rsidRDefault="006B72A5" w:rsidP="00F44E51">
            <w:pPr>
              <w:pStyle w:val="ListParagraph"/>
              <w:numPr>
                <w:ilvl w:val="0"/>
                <w:numId w:val="35"/>
              </w:numPr>
              <w:ind w:left="0" w:firstLine="0"/>
              <w:jc w:val="left"/>
              <w:rPr>
                <w:rFonts w:cs="Arial"/>
                <w:sz w:val="22"/>
                <w:szCs w:val="22"/>
              </w:rPr>
            </w:pPr>
            <w:r w:rsidRPr="00AF2E02">
              <w:rPr>
                <w:rFonts w:cs="Arial"/>
                <w:sz w:val="22"/>
                <w:szCs w:val="22"/>
              </w:rPr>
              <w:t>Severe renal impairment</w:t>
            </w:r>
          </w:p>
          <w:p w14:paraId="3D4D6AEA" w14:textId="7F42EA30" w:rsidR="006B72A5" w:rsidRPr="00AF2E02" w:rsidRDefault="006B72A5" w:rsidP="00F44E51">
            <w:pPr>
              <w:pStyle w:val="ListParagraph"/>
              <w:numPr>
                <w:ilvl w:val="0"/>
                <w:numId w:val="35"/>
              </w:numPr>
              <w:ind w:left="0" w:firstLine="0"/>
              <w:jc w:val="left"/>
              <w:rPr>
                <w:rFonts w:cs="Arial"/>
                <w:sz w:val="22"/>
                <w:szCs w:val="22"/>
              </w:rPr>
            </w:pPr>
            <w:r w:rsidRPr="00AF2E02">
              <w:rPr>
                <w:rFonts w:cs="Arial"/>
                <w:sz w:val="22"/>
                <w:szCs w:val="22"/>
              </w:rPr>
              <w:t>Uncontrolled hyperthyroidism</w:t>
            </w:r>
          </w:p>
          <w:p w14:paraId="5C0F6516" w14:textId="77777777" w:rsidR="00E40C13" w:rsidRPr="00AF2E02" w:rsidRDefault="006B72A5" w:rsidP="00E40C13">
            <w:pPr>
              <w:pStyle w:val="ListParagraph"/>
              <w:numPr>
                <w:ilvl w:val="0"/>
                <w:numId w:val="35"/>
              </w:numPr>
              <w:ind w:left="0" w:firstLine="0"/>
              <w:jc w:val="left"/>
              <w:rPr>
                <w:rFonts w:cs="Arial"/>
                <w:sz w:val="22"/>
                <w:szCs w:val="22"/>
              </w:rPr>
            </w:pPr>
            <w:r w:rsidRPr="00AF2E02">
              <w:rPr>
                <w:rFonts w:cs="Arial"/>
                <w:sz w:val="22"/>
                <w:szCs w:val="22"/>
              </w:rPr>
              <w:t>History of epilepsy</w:t>
            </w:r>
          </w:p>
          <w:p w14:paraId="55A58142" w14:textId="77777777" w:rsidR="00E40C13" w:rsidRPr="00AF2E02" w:rsidRDefault="00E40C13" w:rsidP="00E40C13">
            <w:pPr>
              <w:pStyle w:val="ListParagraph"/>
              <w:ind w:left="0"/>
              <w:jc w:val="left"/>
              <w:rPr>
                <w:rFonts w:cs="Arial"/>
                <w:sz w:val="22"/>
                <w:szCs w:val="22"/>
              </w:rPr>
            </w:pPr>
          </w:p>
          <w:p w14:paraId="0C57171A" w14:textId="0A578B1A" w:rsidR="00E40C13" w:rsidRPr="00AF2E02" w:rsidRDefault="006F795D" w:rsidP="00E40C13">
            <w:pPr>
              <w:pStyle w:val="ListParagraph"/>
              <w:ind w:left="0"/>
              <w:jc w:val="left"/>
              <w:rPr>
                <w:rFonts w:cs="Arial"/>
                <w:b/>
                <w:bCs/>
                <w:color w:val="222222"/>
                <w:sz w:val="22"/>
                <w:szCs w:val="22"/>
                <w:lang w:eastAsia="en-GB"/>
              </w:rPr>
            </w:pPr>
            <w:r w:rsidRPr="00AF2E02">
              <w:rPr>
                <w:rFonts w:cs="Arial"/>
                <w:b/>
                <w:bCs/>
                <w:color w:val="222222"/>
                <w:sz w:val="22"/>
                <w:szCs w:val="22"/>
                <w:lang w:eastAsia="en-GB"/>
              </w:rPr>
              <w:t>Also prescribe NRT with caution to haemodynamically unstable people hospitalised with</w:t>
            </w:r>
            <w:r w:rsidR="00E40C13" w:rsidRPr="00AF2E02">
              <w:rPr>
                <w:rFonts w:cs="Arial"/>
                <w:b/>
                <w:bCs/>
                <w:color w:val="222222"/>
                <w:sz w:val="22"/>
                <w:szCs w:val="22"/>
                <w:lang w:eastAsia="en-GB"/>
              </w:rPr>
              <w:t>:</w:t>
            </w:r>
          </w:p>
          <w:p w14:paraId="1382A8CB" w14:textId="77777777" w:rsidR="006F795D" w:rsidRPr="00AF2E02" w:rsidRDefault="006F795D" w:rsidP="00F44E51">
            <w:pPr>
              <w:numPr>
                <w:ilvl w:val="1"/>
                <w:numId w:val="35"/>
              </w:numPr>
              <w:suppressAutoHyphens w:val="0"/>
              <w:spacing w:before="100" w:beforeAutospacing="1" w:after="100" w:afterAutospacing="1"/>
              <w:ind w:left="0" w:firstLine="0"/>
              <w:jc w:val="left"/>
              <w:rPr>
                <w:rFonts w:cs="Arial"/>
                <w:color w:val="222222"/>
                <w:sz w:val="22"/>
                <w:szCs w:val="22"/>
                <w:lang w:eastAsia="en-GB"/>
              </w:rPr>
            </w:pPr>
            <w:r w:rsidRPr="00AF2E02">
              <w:rPr>
                <w:rFonts w:cs="Arial"/>
                <w:color w:val="222222"/>
                <w:sz w:val="22"/>
                <w:szCs w:val="22"/>
                <w:lang w:eastAsia="en-GB"/>
              </w:rPr>
              <w:t>Cerebrovascular accident.</w:t>
            </w:r>
          </w:p>
          <w:p w14:paraId="16922B1F" w14:textId="77777777" w:rsidR="006F795D" w:rsidRPr="00AF2E02" w:rsidRDefault="006F795D" w:rsidP="00F44E51">
            <w:pPr>
              <w:numPr>
                <w:ilvl w:val="1"/>
                <w:numId w:val="35"/>
              </w:numPr>
              <w:suppressAutoHyphens w:val="0"/>
              <w:spacing w:before="100" w:beforeAutospacing="1" w:after="100" w:afterAutospacing="1"/>
              <w:ind w:left="0" w:firstLine="0"/>
              <w:jc w:val="left"/>
              <w:rPr>
                <w:rFonts w:cs="Arial"/>
                <w:color w:val="222222"/>
                <w:sz w:val="22"/>
                <w:szCs w:val="22"/>
                <w:lang w:eastAsia="en-GB"/>
              </w:rPr>
            </w:pPr>
            <w:r w:rsidRPr="00AF2E02">
              <w:rPr>
                <w:rFonts w:cs="Arial"/>
                <w:color w:val="222222"/>
                <w:sz w:val="22"/>
                <w:szCs w:val="22"/>
                <w:lang w:eastAsia="en-GB"/>
              </w:rPr>
              <w:t>Myocardial infarction. </w:t>
            </w:r>
          </w:p>
          <w:p w14:paraId="008D00A8" w14:textId="77777777" w:rsidR="006F795D" w:rsidRPr="00AF2E02" w:rsidRDefault="006F795D" w:rsidP="00F44E51">
            <w:pPr>
              <w:numPr>
                <w:ilvl w:val="1"/>
                <w:numId w:val="35"/>
              </w:numPr>
              <w:suppressAutoHyphens w:val="0"/>
              <w:spacing w:before="100" w:beforeAutospacing="1" w:after="100" w:afterAutospacing="1"/>
              <w:ind w:left="0" w:firstLine="0"/>
              <w:jc w:val="left"/>
              <w:rPr>
                <w:rFonts w:cs="Arial"/>
                <w:color w:val="222222"/>
                <w:sz w:val="22"/>
                <w:szCs w:val="22"/>
                <w:lang w:eastAsia="en-GB"/>
              </w:rPr>
            </w:pPr>
            <w:r w:rsidRPr="00AF2E02">
              <w:rPr>
                <w:rFonts w:cs="Arial"/>
                <w:color w:val="222222"/>
                <w:sz w:val="22"/>
                <w:szCs w:val="22"/>
                <w:lang w:eastAsia="en-GB"/>
              </w:rPr>
              <w:t>Severe arrhythmias.</w:t>
            </w:r>
          </w:p>
          <w:p w14:paraId="3C5EEFF1" w14:textId="77777777" w:rsidR="006F795D" w:rsidRPr="00AF2E02" w:rsidRDefault="006F795D" w:rsidP="00920D90">
            <w:pPr>
              <w:suppressAutoHyphens w:val="0"/>
              <w:spacing w:before="100" w:beforeAutospacing="1" w:after="100" w:afterAutospacing="1"/>
              <w:jc w:val="left"/>
              <w:rPr>
                <w:rFonts w:cs="Arial"/>
                <w:color w:val="222222"/>
                <w:sz w:val="22"/>
                <w:szCs w:val="22"/>
                <w:lang w:eastAsia="en-GB"/>
              </w:rPr>
            </w:pPr>
            <w:r w:rsidRPr="00AF2E02">
              <w:rPr>
                <w:rFonts w:cs="Arial"/>
                <w:b/>
                <w:bCs/>
                <w:color w:val="222222"/>
                <w:sz w:val="22"/>
                <w:szCs w:val="22"/>
                <w:lang w:eastAsia="en-GB"/>
              </w:rPr>
              <w:t>Specific NRT formats should also be prescribed with caution in certain circumstances: </w:t>
            </w:r>
          </w:p>
          <w:p w14:paraId="2127D243" w14:textId="77777777" w:rsidR="006F795D" w:rsidRPr="00AF2E02" w:rsidRDefault="006F795D" w:rsidP="00F44E51">
            <w:pPr>
              <w:numPr>
                <w:ilvl w:val="1"/>
                <w:numId w:val="35"/>
              </w:numPr>
              <w:suppressAutoHyphens w:val="0"/>
              <w:spacing w:before="100" w:beforeAutospacing="1" w:after="100" w:afterAutospacing="1"/>
              <w:ind w:left="0" w:firstLine="0"/>
              <w:jc w:val="left"/>
              <w:rPr>
                <w:rFonts w:cs="Arial"/>
                <w:color w:val="222222"/>
                <w:sz w:val="22"/>
                <w:szCs w:val="22"/>
                <w:lang w:eastAsia="en-GB"/>
              </w:rPr>
            </w:pPr>
            <w:r w:rsidRPr="00AF2E02">
              <w:rPr>
                <w:rFonts w:cs="Arial"/>
                <w:color w:val="222222"/>
                <w:sz w:val="22"/>
                <w:szCs w:val="22"/>
                <w:lang w:eastAsia="en-GB"/>
              </w:rPr>
              <w:t>Inhalator — people with chronic throat disease and bronchospastic disease.</w:t>
            </w:r>
          </w:p>
          <w:p w14:paraId="0FBA0DE3" w14:textId="77777777" w:rsidR="006F795D" w:rsidRPr="00AF2E02" w:rsidRDefault="006F795D" w:rsidP="00F44E51">
            <w:pPr>
              <w:numPr>
                <w:ilvl w:val="1"/>
                <w:numId w:val="35"/>
              </w:numPr>
              <w:suppressAutoHyphens w:val="0"/>
              <w:spacing w:before="100" w:beforeAutospacing="1" w:after="100" w:afterAutospacing="1"/>
              <w:ind w:left="0" w:firstLine="0"/>
              <w:jc w:val="left"/>
              <w:rPr>
                <w:rFonts w:cs="Arial"/>
                <w:color w:val="222222"/>
                <w:sz w:val="22"/>
                <w:szCs w:val="22"/>
                <w:lang w:eastAsia="en-GB"/>
              </w:rPr>
            </w:pPr>
            <w:r w:rsidRPr="00AF2E02">
              <w:rPr>
                <w:rFonts w:cs="Arial"/>
                <w:color w:val="222222"/>
                <w:sz w:val="22"/>
                <w:szCs w:val="22"/>
                <w:lang w:eastAsia="en-GB"/>
              </w:rPr>
              <w:t>Gum — people with dentures.</w:t>
            </w:r>
          </w:p>
          <w:p w14:paraId="157DAAF0" w14:textId="4F1EA48B" w:rsidR="006B72A5" w:rsidRPr="00AF2E02" w:rsidRDefault="006F795D" w:rsidP="00F44E51">
            <w:pPr>
              <w:suppressAutoHyphens w:val="0"/>
              <w:spacing w:before="100" w:beforeAutospacing="1" w:after="100" w:afterAutospacing="1"/>
              <w:jc w:val="left"/>
              <w:rPr>
                <w:rFonts w:cs="Arial"/>
                <w:sz w:val="22"/>
                <w:szCs w:val="22"/>
              </w:rPr>
            </w:pPr>
            <w:r w:rsidRPr="00AF2E02">
              <w:rPr>
                <w:rFonts w:cs="Arial"/>
                <w:color w:val="222222"/>
                <w:sz w:val="22"/>
                <w:szCs w:val="22"/>
                <w:lang w:eastAsia="en-GB"/>
              </w:rPr>
              <w:lastRenderedPageBreak/>
              <w:t>Nasal spray — people with asthma</w:t>
            </w:r>
            <w:r w:rsidR="00A42383" w:rsidRPr="00AF2E02">
              <w:rPr>
                <w:rFonts w:cs="Arial"/>
                <w:color w:val="222222"/>
                <w:sz w:val="22"/>
                <w:szCs w:val="22"/>
                <w:lang w:eastAsia="en-GB"/>
              </w:rPr>
              <w:t xml:space="preserve"> </w:t>
            </w:r>
            <w:r w:rsidR="00CA4E77" w:rsidRPr="00AF2E02">
              <w:rPr>
                <w:rFonts w:cs="Arial"/>
                <w:sz w:val="22"/>
                <w:szCs w:val="22"/>
              </w:rPr>
              <w:t xml:space="preserve">The </w:t>
            </w:r>
            <w:r w:rsidR="005E3E2D" w:rsidRPr="00AF2E02">
              <w:rPr>
                <w:rFonts w:cs="Arial"/>
                <w:sz w:val="22"/>
                <w:szCs w:val="22"/>
              </w:rPr>
              <w:t>P</w:t>
            </w:r>
            <w:r w:rsidR="00FB5203" w:rsidRPr="00AF2E02">
              <w:rPr>
                <w:rFonts w:cs="Arial"/>
                <w:sz w:val="22"/>
                <w:szCs w:val="22"/>
              </w:rPr>
              <w:t>harmacist</w:t>
            </w:r>
            <w:r w:rsidR="00CA4E77" w:rsidRPr="00AF2E02">
              <w:rPr>
                <w:rFonts w:cs="Arial"/>
                <w:sz w:val="22"/>
                <w:szCs w:val="22"/>
              </w:rPr>
              <w:t xml:space="preserve"> will ensure any queries for contraindications, cautions and adverse effects are checked with NICE guidance: Ref: </w:t>
            </w:r>
            <w:hyperlink r:id="rId23" w:anchor="contraindications-cautions" w:history="1">
              <w:r w:rsidR="00CA4E77" w:rsidRPr="00AF2E02">
                <w:rPr>
                  <w:rFonts w:cs="Arial"/>
                  <w:color w:val="0000FF"/>
                  <w:sz w:val="22"/>
                  <w:szCs w:val="22"/>
                  <w:u w:val="single"/>
                </w:rPr>
                <w:t>Nicotine replacement therapy (NRT) | Prescribing information | Smoking cessation | CKS | NICE</w:t>
              </w:r>
            </w:hyperlink>
            <w:r w:rsidR="00CA4E77" w:rsidRPr="00AF2E02">
              <w:rPr>
                <w:rFonts w:cs="Arial"/>
                <w:sz w:val="22"/>
                <w:szCs w:val="22"/>
              </w:rPr>
              <w:t xml:space="preserve"> or BNF for reference.</w:t>
            </w:r>
          </w:p>
          <w:p w14:paraId="4949B380" w14:textId="60DF5735" w:rsidR="004A3AED" w:rsidRPr="00AF2E02" w:rsidRDefault="00E40C13" w:rsidP="00E40C13">
            <w:pPr>
              <w:suppressAutoHyphens w:val="0"/>
              <w:spacing w:before="100" w:beforeAutospacing="1" w:after="100" w:afterAutospacing="1"/>
              <w:jc w:val="left"/>
              <w:rPr>
                <w:rFonts w:cs="Arial"/>
                <w:b/>
                <w:bCs/>
                <w:sz w:val="22"/>
                <w:szCs w:val="22"/>
              </w:rPr>
            </w:pPr>
            <w:r w:rsidRPr="00AF2E02">
              <w:rPr>
                <w:rFonts w:cs="Arial"/>
                <w:b/>
                <w:bCs/>
                <w:sz w:val="22"/>
                <w:szCs w:val="22"/>
              </w:rPr>
              <w:t>Specific NRT formats should also be prescribed with caution in certain circumstances:</w:t>
            </w:r>
          </w:p>
          <w:p w14:paraId="2B7803E0" w14:textId="77777777" w:rsidR="004A3AED" w:rsidRPr="00AF2E02" w:rsidRDefault="004A3AED" w:rsidP="00F44E51">
            <w:pPr>
              <w:jc w:val="left"/>
              <w:rPr>
                <w:rFonts w:cs="Arial"/>
                <w:sz w:val="22"/>
                <w:szCs w:val="22"/>
              </w:rPr>
            </w:pPr>
            <w:r w:rsidRPr="00AF2E02">
              <w:rPr>
                <w:rFonts w:cs="Arial"/>
                <w:sz w:val="22"/>
                <w:szCs w:val="22"/>
              </w:rPr>
              <w:t xml:space="preserve">The following individuals are excluded from NRT treatment through the voucher scheme: </w:t>
            </w:r>
          </w:p>
          <w:p w14:paraId="36398211" w14:textId="77777777" w:rsidR="004A3AED" w:rsidRPr="00AF2E02" w:rsidRDefault="004A3AED" w:rsidP="00F44E51">
            <w:pPr>
              <w:numPr>
                <w:ilvl w:val="0"/>
                <w:numId w:val="35"/>
              </w:numPr>
              <w:suppressAutoHyphens w:val="0"/>
              <w:ind w:left="0" w:firstLine="0"/>
              <w:jc w:val="left"/>
              <w:rPr>
                <w:rFonts w:cs="Arial"/>
                <w:sz w:val="22"/>
                <w:szCs w:val="22"/>
              </w:rPr>
            </w:pPr>
            <w:r w:rsidRPr="00AF2E02">
              <w:rPr>
                <w:rFonts w:cs="Arial"/>
                <w:sz w:val="22"/>
                <w:szCs w:val="22"/>
              </w:rPr>
              <w:t>Individuals with known hypersensitivity to nicotine</w:t>
            </w:r>
          </w:p>
          <w:p w14:paraId="573F89E9" w14:textId="77777777" w:rsidR="004A3AED" w:rsidRPr="00AF2E02" w:rsidRDefault="004A3AED" w:rsidP="00F44E51">
            <w:pPr>
              <w:numPr>
                <w:ilvl w:val="0"/>
                <w:numId w:val="35"/>
              </w:numPr>
              <w:suppressAutoHyphens w:val="0"/>
              <w:ind w:left="0" w:firstLine="0"/>
              <w:jc w:val="left"/>
              <w:rPr>
                <w:rFonts w:cs="Arial"/>
                <w:sz w:val="22"/>
                <w:szCs w:val="22"/>
              </w:rPr>
            </w:pPr>
            <w:r w:rsidRPr="00AF2E02">
              <w:rPr>
                <w:rFonts w:cs="Arial"/>
                <w:sz w:val="22"/>
                <w:szCs w:val="22"/>
              </w:rPr>
              <w:t>Individuals with renal or hepatic impairment</w:t>
            </w:r>
          </w:p>
          <w:p w14:paraId="3B9A9147" w14:textId="16B524F2" w:rsidR="004A3AED" w:rsidRPr="00AF2E02" w:rsidRDefault="004A3AED" w:rsidP="00F44E51">
            <w:pPr>
              <w:numPr>
                <w:ilvl w:val="0"/>
                <w:numId w:val="35"/>
              </w:numPr>
              <w:suppressAutoHyphens w:val="0"/>
              <w:ind w:left="0" w:firstLine="0"/>
              <w:jc w:val="left"/>
              <w:rPr>
                <w:rFonts w:cs="Arial"/>
                <w:sz w:val="22"/>
                <w:szCs w:val="22"/>
              </w:rPr>
            </w:pPr>
            <w:r w:rsidRPr="00AF2E02">
              <w:rPr>
                <w:rFonts w:cs="Arial"/>
                <w:sz w:val="22"/>
                <w:szCs w:val="22"/>
              </w:rPr>
              <w:t xml:space="preserve">Individuals with oesophagitis, gastritis, gastric or peptic ulcers </w:t>
            </w:r>
            <w:r w:rsidR="002C0396" w:rsidRPr="00AF2E02">
              <w:rPr>
                <w:rFonts w:cs="Arial"/>
                <w:sz w:val="22"/>
                <w:szCs w:val="22"/>
              </w:rPr>
              <w:t>should</w:t>
            </w:r>
            <w:r w:rsidRPr="00AF2E02">
              <w:rPr>
                <w:rFonts w:cs="Arial"/>
                <w:sz w:val="22"/>
                <w:szCs w:val="22"/>
              </w:rPr>
              <w:t xml:space="preserve"> use </w:t>
            </w:r>
            <w:r w:rsidRPr="00AF2E02">
              <w:rPr>
                <w:rFonts w:cs="Arial"/>
                <w:b/>
                <w:bCs/>
                <w:sz w:val="22"/>
                <w:szCs w:val="22"/>
              </w:rPr>
              <w:t>oral</w:t>
            </w:r>
            <w:r w:rsidRPr="00AF2E02">
              <w:rPr>
                <w:rFonts w:cs="Arial"/>
                <w:sz w:val="22"/>
                <w:szCs w:val="22"/>
              </w:rPr>
              <w:t xml:space="preserve"> NRT preparations</w:t>
            </w:r>
            <w:r w:rsidR="002C0396" w:rsidRPr="00AF2E02">
              <w:rPr>
                <w:rFonts w:cs="Arial"/>
                <w:sz w:val="22"/>
                <w:szCs w:val="22"/>
              </w:rPr>
              <w:t xml:space="preserve"> with caution</w:t>
            </w:r>
            <w:r w:rsidRPr="00AF2E02">
              <w:rPr>
                <w:rFonts w:cs="Arial"/>
                <w:sz w:val="22"/>
                <w:szCs w:val="22"/>
              </w:rPr>
              <w:t>. If appropriate patches can be supplied.</w:t>
            </w:r>
          </w:p>
          <w:p w14:paraId="33C41E45" w14:textId="1B519E78" w:rsidR="004A3AED" w:rsidRPr="00AF2E02" w:rsidRDefault="004A3AED" w:rsidP="00F44E51">
            <w:pPr>
              <w:numPr>
                <w:ilvl w:val="0"/>
                <w:numId w:val="35"/>
              </w:numPr>
              <w:suppressAutoHyphens w:val="0"/>
              <w:ind w:left="0" w:firstLine="0"/>
              <w:jc w:val="left"/>
              <w:rPr>
                <w:rFonts w:cs="Arial"/>
                <w:sz w:val="22"/>
                <w:szCs w:val="22"/>
              </w:rPr>
            </w:pPr>
            <w:r w:rsidRPr="00AF2E02">
              <w:rPr>
                <w:rFonts w:cs="Arial"/>
                <w:sz w:val="22"/>
                <w:szCs w:val="22"/>
              </w:rPr>
              <w:t xml:space="preserve">Individuals with </w:t>
            </w:r>
            <w:r w:rsidR="002C0396" w:rsidRPr="00AF2E02">
              <w:rPr>
                <w:rFonts w:cs="Arial"/>
                <w:sz w:val="22"/>
                <w:szCs w:val="22"/>
              </w:rPr>
              <w:t xml:space="preserve">uncontrolled </w:t>
            </w:r>
            <w:r w:rsidRPr="00AF2E02">
              <w:rPr>
                <w:rFonts w:cs="Arial"/>
                <w:sz w:val="22"/>
                <w:szCs w:val="22"/>
              </w:rPr>
              <w:t>hyperthyroidism</w:t>
            </w:r>
            <w:r w:rsidR="002C0396" w:rsidRPr="00AF2E02">
              <w:rPr>
                <w:rFonts w:cs="Arial"/>
                <w:sz w:val="22"/>
                <w:szCs w:val="22"/>
              </w:rPr>
              <w:t xml:space="preserve"> should use NRT preparations with caution</w:t>
            </w:r>
            <w:r w:rsidR="00224D9B" w:rsidRPr="00AF2E02">
              <w:rPr>
                <w:rFonts w:cs="Arial"/>
                <w:sz w:val="22"/>
                <w:szCs w:val="22"/>
              </w:rPr>
              <w:t xml:space="preserve"> </w:t>
            </w:r>
          </w:p>
          <w:p w14:paraId="05CA0FDE" w14:textId="0351DE97" w:rsidR="004A3AED" w:rsidRPr="00AF2E02" w:rsidRDefault="004A3AED" w:rsidP="000363A4">
            <w:pPr>
              <w:numPr>
                <w:ilvl w:val="0"/>
                <w:numId w:val="35"/>
              </w:numPr>
              <w:suppressAutoHyphens w:val="0"/>
              <w:ind w:left="528" w:hanging="528"/>
              <w:jc w:val="left"/>
              <w:rPr>
                <w:rFonts w:cs="Arial"/>
                <w:sz w:val="22"/>
                <w:szCs w:val="22"/>
              </w:rPr>
            </w:pPr>
            <w:r w:rsidRPr="00AF2E02">
              <w:rPr>
                <w:rFonts w:cs="Arial"/>
                <w:sz w:val="22"/>
                <w:szCs w:val="22"/>
              </w:rPr>
              <w:t>Individuals with phaeochromocytoma (tumo</w:t>
            </w:r>
            <w:r w:rsidR="00A71833" w:rsidRPr="00AF2E02">
              <w:rPr>
                <w:rFonts w:cs="Arial"/>
                <w:sz w:val="22"/>
                <w:szCs w:val="22"/>
              </w:rPr>
              <w:t>u</w:t>
            </w:r>
            <w:r w:rsidRPr="00AF2E02">
              <w:rPr>
                <w:rFonts w:cs="Arial"/>
                <w:sz w:val="22"/>
                <w:szCs w:val="22"/>
              </w:rPr>
              <w:t>r of cells secreting hormones which regulate heart rate and blood pressure)</w:t>
            </w:r>
            <w:r w:rsidR="002C0396" w:rsidRPr="00AF2E02">
              <w:rPr>
                <w:rFonts w:cs="Arial"/>
                <w:sz w:val="22"/>
                <w:szCs w:val="22"/>
              </w:rPr>
              <w:t xml:space="preserve"> should use NRT preparations with caution</w:t>
            </w:r>
          </w:p>
          <w:p w14:paraId="33CF601C" w14:textId="77777777" w:rsidR="004A3AED" w:rsidRPr="00AF2E02" w:rsidRDefault="004A3AED" w:rsidP="000363A4">
            <w:pPr>
              <w:numPr>
                <w:ilvl w:val="0"/>
                <w:numId w:val="35"/>
              </w:numPr>
              <w:suppressAutoHyphens w:val="0"/>
              <w:ind w:left="528" w:hanging="528"/>
              <w:jc w:val="left"/>
              <w:rPr>
                <w:rFonts w:cs="Arial"/>
                <w:sz w:val="22"/>
                <w:szCs w:val="22"/>
              </w:rPr>
            </w:pPr>
            <w:r w:rsidRPr="00AF2E02">
              <w:rPr>
                <w:rFonts w:cs="Arial"/>
                <w:sz w:val="22"/>
                <w:szCs w:val="22"/>
              </w:rPr>
              <w:t>Individuals under the age of 12 years</w:t>
            </w:r>
          </w:p>
          <w:p w14:paraId="35A6EF4F" w14:textId="3E628DCB" w:rsidR="004A3AED" w:rsidRPr="00AF2E02" w:rsidRDefault="004A3AED" w:rsidP="000363A4">
            <w:pPr>
              <w:numPr>
                <w:ilvl w:val="0"/>
                <w:numId w:val="35"/>
              </w:numPr>
              <w:suppressAutoHyphens w:val="0"/>
              <w:ind w:left="528" w:hanging="528"/>
              <w:jc w:val="left"/>
              <w:rPr>
                <w:rFonts w:cs="Arial"/>
                <w:sz w:val="22"/>
                <w:szCs w:val="22"/>
              </w:rPr>
            </w:pPr>
            <w:r w:rsidRPr="00AF2E02">
              <w:rPr>
                <w:rFonts w:cs="Arial"/>
                <w:sz w:val="22"/>
                <w:szCs w:val="22"/>
              </w:rPr>
              <w:t xml:space="preserve">When intervention with bupropion or </w:t>
            </w:r>
            <w:r w:rsidR="006F795D" w:rsidRPr="00AF2E02">
              <w:rPr>
                <w:rFonts w:cs="Arial"/>
                <w:sz w:val="22"/>
                <w:szCs w:val="22"/>
              </w:rPr>
              <w:t>varenicline (if available)</w:t>
            </w:r>
            <w:r w:rsidRPr="00AF2E02">
              <w:rPr>
                <w:rFonts w:cs="Arial"/>
                <w:sz w:val="22"/>
                <w:szCs w:val="22"/>
              </w:rPr>
              <w:t xml:space="preserve"> might be more appropriate</w:t>
            </w:r>
          </w:p>
          <w:p w14:paraId="60377B12" w14:textId="7809759A" w:rsidR="004A3AED" w:rsidRPr="00AF2E02" w:rsidRDefault="004A3AED" w:rsidP="000363A4">
            <w:pPr>
              <w:numPr>
                <w:ilvl w:val="0"/>
                <w:numId w:val="35"/>
              </w:numPr>
              <w:suppressAutoHyphens w:val="0"/>
              <w:ind w:left="528" w:hanging="528"/>
              <w:jc w:val="left"/>
              <w:rPr>
                <w:rFonts w:cs="Arial"/>
                <w:sz w:val="22"/>
                <w:szCs w:val="22"/>
              </w:rPr>
            </w:pPr>
            <w:r w:rsidRPr="00AF2E02">
              <w:rPr>
                <w:rFonts w:cs="Arial"/>
                <w:sz w:val="22"/>
                <w:szCs w:val="22"/>
              </w:rPr>
              <w:t xml:space="preserve">Individuals hospitalised in the previous 4 weeks as a result of myocardial infarction, severe dysrhythmia or CVA. Any </w:t>
            </w:r>
            <w:r w:rsidR="00A71833" w:rsidRPr="00AF2E02">
              <w:rPr>
                <w:rFonts w:cs="Arial"/>
                <w:sz w:val="22"/>
                <w:szCs w:val="22"/>
              </w:rPr>
              <w:t xml:space="preserve">service </w:t>
            </w:r>
            <w:r w:rsidR="001712BB" w:rsidRPr="00AF2E02">
              <w:rPr>
                <w:rFonts w:cs="Arial"/>
                <w:sz w:val="22"/>
                <w:szCs w:val="22"/>
              </w:rPr>
              <w:t>users in</w:t>
            </w:r>
            <w:r w:rsidRPr="00AF2E02">
              <w:rPr>
                <w:rFonts w:cs="Arial"/>
                <w:sz w:val="22"/>
                <w:szCs w:val="22"/>
              </w:rPr>
              <w:t xml:space="preserve"> this category or those with severe or unstable conditions under the care of the cardiac specialist should be referred to their G.P.</w:t>
            </w:r>
            <w:r w:rsidR="00054757" w:rsidRPr="00AF2E02">
              <w:rPr>
                <w:rFonts w:cs="Arial"/>
                <w:sz w:val="22"/>
                <w:szCs w:val="22"/>
              </w:rPr>
              <w:t xml:space="preserve"> </w:t>
            </w:r>
          </w:p>
          <w:p w14:paraId="79EE515E" w14:textId="435AB3CD" w:rsidR="009B712C" w:rsidRPr="00AF2E02" w:rsidRDefault="009B712C" w:rsidP="000363A4">
            <w:pPr>
              <w:numPr>
                <w:ilvl w:val="0"/>
                <w:numId w:val="35"/>
              </w:numPr>
              <w:suppressAutoHyphens w:val="0"/>
              <w:ind w:left="528" w:hanging="528"/>
              <w:jc w:val="left"/>
              <w:rPr>
                <w:rFonts w:cs="Arial"/>
                <w:sz w:val="22"/>
                <w:szCs w:val="22"/>
              </w:rPr>
            </w:pPr>
            <w:r w:rsidRPr="00AF2E02">
              <w:rPr>
                <w:rFonts w:cs="Arial"/>
                <w:sz w:val="22"/>
                <w:szCs w:val="22"/>
              </w:rPr>
              <w:t>Individuals with any contraindication to NRT</w:t>
            </w:r>
          </w:p>
          <w:p w14:paraId="61CC43FD" w14:textId="22593D5D" w:rsidR="00AF56AA" w:rsidRPr="00AF2E02" w:rsidRDefault="00AF56AA" w:rsidP="000363A4">
            <w:pPr>
              <w:numPr>
                <w:ilvl w:val="0"/>
                <w:numId w:val="35"/>
              </w:numPr>
              <w:suppressAutoHyphens w:val="0"/>
              <w:ind w:left="528" w:hanging="528"/>
              <w:jc w:val="left"/>
              <w:rPr>
                <w:rFonts w:cs="Arial"/>
                <w:sz w:val="22"/>
                <w:szCs w:val="22"/>
              </w:rPr>
            </w:pPr>
            <w:r w:rsidRPr="00AF2E02">
              <w:rPr>
                <w:rFonts w:cs="Arial"/>
                <w:sz w:val="22"/>
                <w:szCs w:val="22"/>
              </w:rPr>
              <w:t xml:space="preserve">Pregnant women should not be issued with 24hr patch. The patch should be removed at bedtime </w:t>
            </w:r>
          </w:p>
          <w:p w14:paraId="2CAFDFF3" w14:textId="571F6E30" w:rsidR="00AF56AA" w:rsidRPr="00AF2E02" w:rsidRDefault="00AF56AA" w:rsidP="000363A4">
            <w:pPr>
              <w:numPr>
                <w:ilvl w:val="0"/>
                <w:numId w:val="35"/>
              </w:numPr>
              <w:suppressAutoHyphens w:val="0"/>
              <w:ind w:left="528" w:hanging="528"/>
              <w:jc w:val="left"/>
              <w:rPr>
                <w:rFonts w:cs="Arial"/>
                <w:sz w:val="22"/>
                <w:szCs w:val="22"/>
              </w:rPr>
            </w:pPr>
            <w:r w:rsidRPr="00AF2E02">
              <w:rPr>
                <w:rFonts w:cs="Arial"/>
                <w:sz w:val="22"/>
                <w:szCs w:val="22"/>
              </w:rPr>
              <w:t>Pregnant women must not be issued with liquorice flavoured gum</w:t>
            </w:r>
          </w:p>
          <w:p w14:paraId="09B0980B" w14:textId="56C585EF" w:rsidR="0021639F" w:rsidRPr="00AF2E02" w:rsidRDefault="0021639F" w:rsidP="00F44E51">
            <w:pPr>
              <w:suppressAutoHyphens w:val="0"/>
              <w:jc w:val="left"/>
              <w:rPr>
                <w:rFonts w:cs="Arial"/>
                <w:sz w:val="22"/>
                <w:szCs w:val="22"/>
              </w:rPr>
            </w:pPr>
          </w:p>
          <w:p w14:paraId="08E325DE" w14:textId="59F30446" w:rsidR="006B72A5" w:rsidRPr="00AF2E02" w:rsidRDefault="0021639F" w:rsidP="00F44E51">
            <w:pPr>
              <w:suppressAutoHyphens w:val="0"/>
              <w:jc w:val="left"/>
              <w:rPr>
                <w:rFonts w:cs="Arial"/>
                <w:sz w:val="22"/>
                <w:szCs w:val="22"/>
              </w:rPr>
            </w:pPr>
            <w:r w:rsidRPr="00AF2E02">
              <w:rPr>
                <w:rFonts w:cs="Arial"/>
                <w:sz w:val="22"/>
                <w:szCs w:val="22"/>
              </w:rPr>
              <w:t>All contraindications and cautions will be adhered to as per NICE Guidance</w:t>
            </w:r>
            <w:r w:rsidR="00292BDA" w:rsidRPr="00AF2E02">
              <w:rPr>
                <w:rFonts w:cs="Arial"/>
                <w:sz w:val="22"/>
                <w:szCs w:val="22"/>
              </w:rPr>
              <w:t>.</w:t>
            </w:r>
          </w:p>
          <w:p w14:paraId="3CD427AA" w14:textId="77777777" w:rsidR="004A3AED" w:rsidRPr="00AF2E02" w:rsidRDefault="004A3AED" w:rsidP="00F44E51">
            <w:pPr>
              <w:jc w:val="left"/>
              <w:rPr>
                <w:rFonts w:cs="Arial"/>
                <w:sz w:val="22"/>
                <w:szCs w:val="22"/>
              </w:rPr>
            </w:pPr>
          </w:p>
          <w:p w14:paraId="32028B56" w14:textId="4BE6795E" w:rsidR="004A3AED" w:rsidRPr="00AF2E02" w:rsidRDefault="00FB5203" w:rsidP="00F44E51">
            <w:pPr>
              <w:jc w:val="left"/>
              <w:rPr>
                <w:rFonts w:cs="Arial"/>
                <w:sz w:val="22"/>
                <w:szCs w:val="22"/>
              </w:rPr>
            </w:pPr>
            <w:r w:rsidRPr="00AF2E02">
              <w:rPr>
                <w:rFonts w:cs="Arial"/>
                <w:sz w:val="22"/>
                <w:szCs w:val="22"/>
              </w:rPr>
              <w:t>Pharmacist</w:t>
            </w:r>
            <w:r w:rsidR="004A3AED" w:rsidRPr="00AF2E02">
              <w:rPr>
                <w:rFonts w:cs="Arial"/>
                <w:sz w:val="22"/>
                <w:szCs w:val="22"/>
              </w:rPr>
              <w:t xml:space="preserve">s providing the NRT voucher scheme maintain professional responsibility for the safe and appropriate supply of NRT to all </w:t>
            </w:r>
            <w:r w:rsidR="00A71833" w:rsidRPr="00AF2E02">
              <w:rPr>
                <w:rFonts w:cs="Arial"/>
                <w:sz w:val="22"/>
                <w:szCs w:val="22"/>
              </w:rPr>
              <w:t>service users</w:t>
            </w:r>
            <w:r w:rsidR="004A3AED" w:rsidRPr="00AF2E02">
              <w:rPr>
                <w:rFonts w:cs="Arial"/>
                <w:sz w:val="22"/>
                <w:szCs w:val="22"/>
              </w:rPr>
              <w:t>. Therefore</w:t>
            </w:r>
            <w:r w:rsidR="006B72A5" w:rsidRPr="00AF2E02">
              <w:rPr>
                <w:rFonts w:cs="Arial"/>
                <w:sz w:val="22"/>
                <w:szCs w:val="22"/>
              </w:rPr>
              <w:t>,</w:t>
            </w:r>
            <w:r w:rsidR="004A3AED" w:rsidRPr="00AF2E02">
              <w:rPr>
                <w:rFonts w:cs="Arial"/>
                <w:sz w:val="22"/>
                <w:szCs w:val="22"/>
              </w:rPr>
              <w:t xml:space="preserve"> it is important that both the </w:t>
            </w:r>
            <w:r w:rsidR="001712BB" w:rsidRPr="00AF2E02">
              <w:rPr>
                <w:rFonts w:cs="Arial"/>
                <w:sz w:val="22"/>
                <w:szCs w:val="22"/>
              </w:rPr>
              <w:t xml:space="preserve">specialist stop smoking advisor </w:t>
            </w:r>
            <w:r w:rsidR="004A3AED" w:rsidRPr="00AF2E02">
              <w:rPr>
                <w:rFonts w:cs="Arial"/>
                <w:bCs/>
                <w:sz w:val="22"/>
                <w:szCs w:val="22"/>
              </w:rPr>
              <w:t>and</w:t>
            </w:r>
            <w:r w:rsidR="004A3AED" w:rsidRPr="00AF2E02">
              <w:rPr>
                <w:rFonts w:cs="Arial"/>
                <w:sz w:val="22"/>
                <w:szCs w:val="22"/>
              </w:rPr>
              <w:t xml:space="preserve"> the </w:t>
            </w:r>
            <w:r w:rsidRPr="00AF2E02">
              <w:rPr>
                <w:rFonts w:cs="Arial"/>
                <w:sz w:val="22"/>
                <w:szCs w:val="22"/>
              </w:rPr>
              <w:t>Pharmacist</w:t>
            </w:r>
            <w:r w:rsidR="004A3AED" w:rsidRPr="00AF2E02">
              <w:rPr>
                <w:rFonts w:cs="Arial"/>
                <w:sz w:val="22"/>
                <w:szCs w:val="22"/>
              </w:rPr>
              <w:t xml:space="preserve"> verify that the </w:t>
            </w:r>
            <w:r w:rsidR="00A71833" w:rsidRPr="00AF2E02">
              <w:rPr>
                <w:rFonts w:cs="Arial"/>
                <w:sz w:val="22"/>
                <w:szCs w:val="22"/>
              </w:rPr>
              <w:t xml:space="preserve">service </w:t>
            </w:r>
            <w:r w:rsidR="001712BB" w:rsidRPr="00AF2E02">
              <w:rPr>
                <w:rFonts w:cs="Arial"/>
                <w:sz w:val="22"/>
                <w:szCs w:val="22"/>
              </w:rPr>
              <w:t>user does</w:t>
            </w:r>
            <w:r w:rsidR="004A3AED" w:rsidRPr="00AF2E02">
              <w:rPr>
                <w:rFonts w:cs="Arial"/>
                <w:sz w:val="22"/>
                <w:szCs w:val="22"/>
              </w:rPr>
              <w:t xml:space="preserve"> not meet any exclusion criteria.  When presented with a </w:t>
            </w:r>
            <w:r w:rsidR="00F63E06" w:rsidRPr="00AF2E02">
              <w:rPr>
                <w:rFonts w:cs="Arial"/>
                <w:sz w:val="22"/>
                <w:szCs w:val="22"/>
              </w:rPr>
              <w:t xml:space="preserve">unique </w:t>
            </w:r>
            <w:r w:rsidR="004A3AED" w:rsidRPr="00AF2E02">
              <w:rPr>
                <w:rFonts w:cs="Arial"/>
                <w:sz w:val="22"/>
                <w:szCs w:val="22"/>
              </w:rPr>
              <w:t xml:space="preserve">voucher </w:t>
            </w:r>
            <w:r w:rsidR="00F63E06" w:rsidRPr="00AF2E02">
              <w:rPr>
                <w:rFonts w:cs="Arial"/>
                <w:sz w:val="22"/>
                <w:szCs w:val="22"/>
              </w:rPr>
              <w:t xml:space="preserve">code </w:t>
            </w:r>
            <w:r w:rsidR="004A3AED" w:rsidRPr="00AF2E02">
              <w:rPr>
                <w:rFonts w:cs="Arial"/>
                <w:sz w:val="22"/>
                <w:szCs w:val="22"/>
              </w:rPr>
              <w:t xml:space="preserve">and a </w:t>
            </w:r>
            <w:r w:rsidR="00A71833" w:rsidRPr="00AF2E02">
              <w:rPr>
                <w:rFonts w:cs="Arial"/>
                <w:sz w:val="22"/>
                <w:szCs w:val="22"/>
              </w:rPr>
              <w:t xml:space="preserve">service </w:t>
            </w:r>
            <w:r w:rsidR="001712BB" w:rsidRPr="00AF2E02">
              <w:rPr>
                <w:rFonts w:cs="Arial"/>
                <w:sz w:val="22"/>
                <w:szCs w:val="22"/>
              </w:rPr>
              <w:t>user that</w:t>
            </w:r>
            <w:r w:rsidR="004A3AED" w:rsidRPr="00AF2E02">
              <w:rPr>
                <w:rFonts w:cs="Arial"/>
                <w:sz w:val="22"/>
                <w:szCs w:val="22"/>
              </w:rPr>
              <w:t xml:space="preserve"> meets the exclusion criteria the </w:t>
            </w:r>
            <w:r w:rsidR="005E3E2D" w:rsidRPr="00AF2E02">
              <w:rPr>
                <w:rFonts w:cs="Arial"/>
                <w:sz w:val="22"/>
                <w:szCs w:val="22"/>
              </w:rPr>
              <w:t>P</w:t>
            </w:r>
            <w:r w:rsidRPr="00AF2E02">
              <w:rPr>
                <w:rFonts w:cs="Arial"/>
                <w:sz w:val="22"/>
                <w:szCs w:val="22"/>
              </w:rPr>
              <w:t>harmacist</w:t>
            </w:r>
            <w:r w:rsidR="004A3AED" w:rsidRPr="00AF2E02">
              <w:rPr>
                <w:rFonts w:cs="Arial"/>
                <w:sz w:val="22"/>
                <w:szCs w:val="22"/>
              </w:rPr>
              <w:t xml:space="preserve"> should not supply the product and refer the </w:t>
            </w:r>
            <w:r w:rsidR="00A71833" w:rsidRPr="00AF2E02">
              <w:rPr>
                <w:rFonts w:cs="Arial"/>
                <w:sz w:val="22"/>
                <w:szCs w:val="22"/>
              </w:rPr>
              <w:t xml:space="preserve">service </w:t>
            </w:r>
            <w:r w:rsidR="000872A8" w:rsidRPr="00AF2E02">
              <w:rPr>
                <w:rFonts w:cs="Arial"/>
                <w:sz w:val="22"/>
                <w:szCs w:val="22"/>
              </w:rPr>
              <w:t>user back</w:t>
            </w:r>
            <w:r w:rsidR="004A3AED" w:rsidRPr="00AF2E02">
              <w:rPr>
                <w:rFonts w:cs="Arial"/>
                <w:sz w:val="22"/>
                <w:szCs w:val="22"/>
              </w:rPr>
              <w:t xml:space="preserve"> to the Stop Smoking </w:t>
            </w:r>
            <w:r w:rsidR="00A71833" w:rsidRPr="00AF2E02">
              <w:rPr>
                <w:rFonts w:cs="Arial"/>
                <w:sz w:val="22"/>
                <w:szCs w:val="22"/>
              </w:rPr>
              <w:t xml:space="preserve">Specialist </w:t>
            </w:r>
            <w:r w:rsidR="004A3AED" w:rsidRPr="00AF2E02">
              <w:rPr>
                <w:rFonts w:cs="Arial"/>
                <w:sz w:val="22"/>
                <w:szCs w:val="22"/>
              </w:rPr>
              <w:t xml:space="preserve">Advisor to enable the advisor to complete the ‘Referral to the G.P Practice for Assessment of Pharmacological Intervention’ form and make future arrangements for that </w:t>
            </w:r>
            <w:r w:rsidR="00A71833" w:rsidRPr="00AF2E02">
              <w:rPr>
                <w:rFonts w:cs="Arial"/>
                <w:sz w:val="22"/>
                <w:szCs w:val="22"/>
              </w:rPr>
              <w:t>service user</w:t>
            </w:r>
            <w:r w:rsidR="004A3AED" w:rsidRPr="00AF2E02">
              <w:rPr>
                <w:rFonts w:cs="Arial"/>
                <w:sz w:val="22"/>
                <w:szCs w:val="22"/>
              </w:rPr>
              <w:t xml:space="preserve">. </w:t>
            </w:r>
          </w:p>
          <w:p w14:paraId="26A82F45" w14:textId="77777777" w:rsidR="004A3AED" w:rsidRPr="00AF2E02" w:rsidRDefault="004A3AED" w:rsidP="00F44E51">
            <w:pPr>
              <w:jc w:val="left"/>
              <w:rPr>
                <w:rFonts w:cs="Arial"/>
                <w:sz w:val="22"/>
                <w:szCs w:val="22"/>
              </w:rPr>
            </w:pPr>
          </w:p>
          <w:p w14:paraId="1D2A396B" w14:textId="4DD918A2" w:rsidR="004A3AED" w:rsidRPr="00AF2E02" w:rsidRDefault="004A3AED" w:rsidP="00F44E51">
            <w:pPr>
              <w:jc w:val="left"/>
              <w:rPr>
                <w:rFonts w:cs="Arial"/>
                <w:b/>
                <w:bCs/>
                <w:sz w:val="22"/>
                <w:szCs w:val="22"/>
              </w:rPr>
            </w:pPr>
            <w:r w:rsidRPr="00AF2E02">
              <w:rPr>
                <w:rFonts w:cs="Arial"/>
                <w:b/>
                <w:bCs/>
                <w:sz w:val="22"/>
                <w:szCs w:val="22"/>
              </w:rPr>
              <w:t>3.4.2 C</w:t>
            </w:r>
            <w:r w:rsidR="003506CB" w:rsidRPr="00AF2E02">
              <w:rPr>
                <w:rFonts w:cs="Arial"/>
                <w:b/>
                <w:bCs/>
                <w:sz w:val="22"/>
                <w:szCs w:val="22"/>
              </w:rPr>
              <w:t xml:space="preserve">riteria for informing the </w:t>
            </w:r>
            <w:r w:rsidRPr="00AF2E02">
              <w:rPr>
                <w:rFonts w:cs="Arial"/>
                <w:b/>
                <w:bCs/>
                <w:sz w:val="22"/>
                <w:szCs w:val="22"/>
              </w:rPr>
              <w:t xml:space="preserve">GP </w:t>
            </w:r>
            <w:r w:rsidR="003506CB" w:rsidRPr="00AF2E02">
              <w:rPr>
                <w:rFonts w:cs="Arial"/>
                <w:b/>
                <w:bCs/>
                <w:sz w:val="22"/>
                <w:szCs w:val="22"/>
              </w:rPr>
              <w:t>of attempt to quit</w:t>
            </w:r>
          </w:p>
          <w:p w14:paraId="77E97F0E" w14:textId="4B3D96E6" w:rsidR="004A3AED" w:rsidRPr="00AF2E02" w:rsidRDefault="004A3AED" w:rsidP="00F44E51">
            <w:pPr>
              <w:jc w:val="left"/>
              <w:rPr>
                <w:rFonts w:cs="Arial"/>
                <w:sz w:val="22"/>
                <w:szCs w:val="22"/>
              </w:rPr>
            </w:pPr>
            <w:r w:rsidRPr="00AF2E02">
              <w:rPr>
                <w:rFonts w:cs="Arial"/>
                <w:sz w:val="22"/>
                <w:szCs w:val="22"/>
              </w:rPr>
              <w:t xml:space="preserve">The majority of </w:t>
            </w:r>
            <w:r w:rsidR="00A71833" w:rsidRPr="00AF2E02">
              <w:rPr>
                <w:rFonts w:cs="Arial"/>
                <w:sz w:val="22"/>
                <w:szCs w:val="22"/>
              </w:rPr>
              <w:t>service users</w:t>
            </w:r>
            <w:r w:rsidRPr="00AF2E02">
              <w:rPr>
                <w:rFonts w:cs="Arial"/>
                <w:sz w:val="22"/>
                <w:szCs w:val="22"/>
              </w:rPr>
              <w:t xml:space="preserve"> accessing the Stop Smoking Service will receive NRT through the voucher scheme without their GP being notified.</w:t>
            </w:r>
          </w:p>
          <w:p w14:paraId="53BC3D56" w14:textId="77777777" w:rsidR="004A3AED" w:rsidRPr="00AF2E02" w:rsidRDefault="004A3AED" w:rsidP="00F44E51">
            <w:pPr>
              <w:jc w:val="left"/>
              <w:rPr>
                <w:rFonts w:cs="Arial"/>
                <w:b/>
                <w:bCs/>
                <w:sz w:val="22"/>
                <w:szCs w:val="22"/>
              </w:rPr>
            </w:pPr>
          </w:p>
          <w:p w14:paraId="7789F2D1" w14:textId="21FD23FE" w:rsidR="004A3AED" w:rsidRPr="00AF2E02" w:rsidRDefault="00A42383" w:rsidP="00F44E51">
            <w:pPr>
              <w:jc w:val="left"/>
              <w:rPr>
                <w:rFonts w:cs="Arial"/>
                <w:sz w:val="22"/>
                <w:szCs w:val="22"/>
              </w:rPr>
            </w:pPr>
            <w:r w:rsidRPr="00AF2E02">
              <w:rPr>
                <w:rFonts w:cs="Arial"/>
                <w:sz w:val="22"/>
                <w:szCs w:val="22"/>
              </w:rPr>
              <w:t>However,</w:t>
            </w:r>
            <w:r w:rsidR="004A3AED" w:rsidRPr="00AF2E02">
              <w:rPr>
                <w:rFonts w:cs="Arial"/>
                <w:sz w:val="22"/>
                <w:szCs w:val="22"/>
              </w:rPr>
              <w:t xml:space="preserve"> there are some instances when the </w:t>
            </w:r>
            <w:r w:rsidR="001712BB" w:rsidRPr="00AF2E02">
              <w:rPr>
                <w:rFonts w:cs="Arial"/>
                <w:sz w:val="22"/>
                <w:szCs w:val="22"/>
              </w:rPr>
              <w:t>specialist stop smoking advisor</w:t>
            </w:r>
            <w:r w:rsidR="004A3AED" w:rsidRPr="00AF2E02">
              <w:rPr>
                <w:rFonts w:cs="Arial"/>
                <w:sz w:val="22"/>
                <w:szCs w:val="22"/>
              </w:rPr>
              <w:t xml:space="preserve"> is required to notify the </w:t>
            </w:r>
            <w:r w:rsidR="00A71833" w:rsidRPr="00AF2E02">
              <w:rPr>
                <w:rFonts w:cs="Arial"/>
                <w:sz w:val="22"/>
                <w:szCs w:val="22"/>
              </w:rPr>
              <w:t>service user's</w:t>
            </w:r>
            <w:r w:rsidR="004A3AED" w:rsidRPr="00AF2E02">
              <w:rPr>
                <w:rFonts w:cs="Arial"/>
                <w:sz w:val="22"/>
                <w:szCs w:val="22"/>
              </w:rPr>
              <w:t xml:space="preserve"> GP.  These include:</w:t>
            </w:r>
          </w:p>
          <w:p w14:paraId="02352F52" w14:textId="6300B259" w:rsidR="004A3AED" w:rsidRPr="00AF2E02" w:rsidRDefault="00A71833" w:rsidP="00F44E51">
            <w:pPr>
              <w:numPr>
                <w:ilvl w:val="0"/>
                <w:numId w:val="35"/>
              </w:numPr>
              <w:suppressAutoHyphens w:val="0"/>
              <w:ind w:left="0" w:firstLine="0"/>
              <w:jc w:val="left"/>
              <w:rPr>
                <w:rFonts w:cs="Arial"/>
                <w:sz w:val="22"/>
                <w:szCs w:val="22"/>
              </w:rPr>
            </w:pPr>
            <w:r w:rsidRPr="00AF2E02">
              <w:rPr>
                <w:rFonts w:cs="Arial"/>
                <w:sz w:val="22"/>
                <w:szCs w:val="22"/>
              </w:rPr>
              <w:t>Service user is</w:t>
            </w:r>
            <w:r w:rsidR="004A3AED" w:rsidRPr="00AF2E02">
              <w:rPr>
                <w:rFonts w:cs="Arial"/>
                <w:sz w:val="22"/>
                <w:szCs w:val="22"/>
              </w:rPr>
              <w:t xml:space="preserve"> pregnant</w:t>
            </w:r>
          </w:p>
          <w:p w14:paraId="4D6505C6" w14:textId="285BB75D" w:rsidR="004A3AED" w:rsidRPr="00AF2E02" w:rsidRDefault="00A71833" w:rsidP="00F44E51">
            <w:pPr>
              <w:numPr>
                <w:ilvl w:val="0"/>
                <w:numId w:val="35"/>
              </w:numPr>
              <w:suppressAutoHyphens w:val="0"/>
              <w:ind w:left="0" w:firstLine="0"/>
              <w:jc w:val="left"/>
              <w:rPr>
                <w:rFonts w:cs="Arial"/>
                <w:sz w:val="22"/>
                <w:szCs w:val="22"/>
              </w:rPr>
            </w:pPr>
            <w:r w:rsidRPr="00AF2E02">
              <w:rPr>
                <w:rFonts w:cs="Arial"/>
                <w:sz w:val="22"/>
                <w:szCs w:val="22"/>
              </w:rPr>
              <w:t>Service user</w:t>
            </w:r>
            <w:r w:rsidR="004A3AED" w:rsidRPr="00AF2E02">
              <w:rPr>
                <w:rFonts w:cs="Arial"/>
                <w:sz w:val="22"/>
                <w:szCs w:val="22"/>
              </w:rPr>
              <w:t xml:space="preserve"> is breastfeeding</w:t>
            </w:r>
          </w:p>
          <w:p w14:paraId="379B647C" w14:textId="4DEFC23F" w:rsidR="004A3AED" w:rsidRPr="00AF2E02" w:rsidRDefault="00A71833" w:rsidP="00F44E51">
            <w:pPr>
              <w:numPr>
                <w:ilvl w:val="0"/>
                <w:numId w:val="35"/>
              </w:numPr>
              <w:suppressAutoHyphens w:val="0"/>
              <w:ind w:left="0" w:firstLine="0"/>
              <w:jc w:val="left"/>
              <w:rPr>
                <w:rFonts w:cs="Arial"/>
                <w:sz w:val="22"/>
                <w:szCs w:val="22"/>
              </w:rPr>
            </w:pPr>
            <w:r w:rsidRPr="00AF2E02">
              <w:rPr>
                <w:rFonts w:cs="Arial"/>
                <w:sz w:val="22"/>
                <w:szCs w:val="22"/>
              </w:rPr>
              <w:t>Service user</w:t>
            </w:r>
            <w:r w:rsidR="004A3AED" w:rsidRPr="00AF2E02">
              <w:rPr>
                <w:rFonts w:cs="Arial"/>
                <w:sz w:val="22"/>
                <w:szCs w:val="22"/>
              </w:rPr>
              <w:t xml:space="preserve"> with Type I or Type II diabetes </w:t>
            </w:r>
          </w:p>
          <w:p w14:paraId="5F6AB493" w14:textId="5FF65F74" w:rsidR="004A3AED" w:rsidRPr="00AF2E02" w:rsidRDefault="00A71833" w:rsidP="00F44E51">
            <w:pPr>
              <w:numPr>
                <w:ilvl w:val="0"/>
                <w:numId w:val="35"/>
              </w:numPr>
              <w:suppressAutoHyphens w:val="0"/>
              <w:ind w:left="0" w:firstLine="0"/>
              <w:jc w:val="left"/>
              <w:rPr>
                <w:rFonts w:cs="Arial"/>
                <w:sz w:val="22"/>
                <w:szCs w:val="22"/>
              </w:rPr>
            </w:pPr>
            <w:r w:rsidRPr="00AF2E02">
              <w:rPr>
                <w:rFonts w:cs="Arial"/>
                <w:sz w:val="22"/>
                <w:szCs w:val="22"/>
              </w:rPr>
              <w:t>Service user's</w:t>
            </w:r>
            <w:r w:rsidR="004A3AED" w:rsidRPr="00AF2E02">
              <w:rPr>
                <w:rFonts w:cs="Arial"/>
                <w:sz w:val="22"/>
                <w:szCs w:val="22"/>
              </w:rPr>
              <w:t xml:space="preserve"> taking warfarin, theophylline, chlorpromazine, clozapine, olanzapine or insulin</w:t>
            </w:r>
          </w:p>
          <w:p w14:paraId="09B8C67A" w14:textId="67D4F600" w:rsidR="00587E4B" w:rsidRPr="00AF2E02" w:rsidRDefault="00587E4B" w:rsidP="00F44E51">
            <w:pPr>
              <w:numPr>
                <w:ilvl w:val="0"/>
                <w:numId w:val="35"/>
              </w:numPr>
              <w:suppressAutoHyphens w:val="0"/>
              <w:ind w:left="0" w:firstLine="0"/>
              <w:jc w:val="left"/>
              <w:rPr>
                <w:rFonts w:cs="Arial"/>
                <w:sz w:val="22"/>
                <w:szCs w:val="22"/>
              </w:rPr>
            </w:pPr>
            <w:r w:rsidRPr="00AF2E02">
              <w:rPr>
                <w:rFonts w:cs="Arial"/>
                <w:sz w:val="22"/>
                <w:szCs w:val="22"/>
              </w:rPr>
              <w:t>Service users who have had recent heart surgery</w:t>
            </w:r>
          </w:p>
          <w:p w14:paraId="057373B2" w14:textId="77777777" w:rsidR="004517BE" w:rsidRPr="00AF2E02" w:rsidRDefault="004517BE" w:rsidP="004517BE">
            <w:pPr>
              <w:suppressAutoHyphens w:val="0"/>
              <w:jc w:val="left"/>
              <w:rPr>
                <w:rFonts w:cs="Arial"/>
                <w:sz w:val="22"/>
                <w:szCs w:val="22"/>
              </w:rPr>
            </w:pPr>
          </w:p>
          <w:p w14:paraId="225D26FD" w14:textId="001AF57F" w:rsidR="004A3AED" w:rsidRPr="00AF2E02" w:rsidRDefault="004A3AED" w:rsidP="00F44E51">
            <w:pPr>
              <w:jc w:val="left"/>
              <w:rPr>
                <w:rFonts w:cs="Arial"/>
                <w:sz w:val="22"/>
                <w:szCs w:val="22"/>
              </w:rPr>
            </w:pPr>
            <w:r w:rsidRPr="00AF2E02">
              <w:rPr>
                <w:rFonts w:cs="Arial"/>
                <w:sz w:val="22"/>
                <w:szCs w:val="22"/>
              </w:rPr>
              <w:t xml:space="preserve">For these specific </w:t>
            </w:r>
            <w:r w:rsidR="000872A8" w:rsidRPr="00AF2E02">
              <w:rPr>
                <w:rFonts w:cs="Arial"/>
                <w:sz w:val="22"/>
                <w:szCs w:val="22"/>
              </w:rPr>
              <w:t>service users, the</w:t>
            </w:r>
            <w:r w:rsidRPr="00AF2E02">
              <w:rPr>
                <w:rFonts w:cs="Arial"/>
                <w:sz w:val="22"/>
                <w:szCs w:val="22"/>
              </w:rPr>
              <w:t xml:space="preserve"> attempt to stop smoking and the use of NRT should be recorded in the patient medical records held at the G.P practice.  This will be achieved by completion of the ‘Information for patient records’ form which is </w:t>
            </w:r>
            <w:r w:rsidR="00796AED" w:rsidRPr="00AF2E02">
              <w:rPr>
                <w:rFonts w:cs="Arial"/>
                <w:sz w:val="22"/>
                <w:szCs w:val="22"/>
              </w:rPr>
              <w:t>emailed to</w:t>
            </w:r>
            <w:r w:rsidRPr="00AF2E02">
              <w:rPr>
                <w:rFonts w:cs="Arial"/>
                <w:sz w:val="22"/>
                <w:szCs w:val="22"/>
              </w:rPr>
              <w:t xml:space="preserve"> the </w:t>
            </w:r>
            <w:r w:rsidR="00A71833" w:rsidRPr="00AF2E02">
              <w:rPr>
                <w:rFonts w:cs="Arial"/>
                <w:sz w:val="22"/>
                <w:szCs w:val="22"/>
              </w:rPr>
              <w:t xml:space="preserve">service </w:t>
            </w:r>
            <w:r w:rsidR="000872A8" w:rsidRPr="00AF2E02">
              <w:rPr>
                <w:rFonts w:cs="Arial"/>
                <w:sz w:val="22"/>
                <w:szCs w:val="22"/>
              </w:rPr>
              <w:t>user's</w:t>
            </w:r>
            <w:r w:rsidR="0048147C" w:rsidRPr="00AF2E02">
              <w:rPr>
                <w:rFonts w:cs="Arial"/>
                <w:sz w:val="22"/>
                <w:szCs w:val="22"/>
              </w:rPr>
              <w:t xml:space="preserve"> </w:t>
            </w:r>
            <w:r w:rsidRPr="00AF2E02">
              <w:rPr>
                <w:rFonts w:cs="Arial"/>
                <w:sz w:val="22"/>
                <w:szCs w:val="22"/>
              </w:rPr>
              <w:t xml:space="preserve">GP by the </w:t>
            </w:r>
            <w:r w:rsidR="000872A8" w:rsidRPr="00AF2E02">
              <w:rPr>
                <w:rFonts w:cs="Arial"/>
                <w:sz w:val="22"/>
                <w:szCs w:val="22"/>
              </w:rPr>
              <w:t xml:space="preserve">specialist stop smoking advisor. </w:t>
            </w:r>
          </w:p>
          <w:p w14:paraId="6AAD8B4E" w14:textId="77777777" w:rsidR="004A3AED" w:rsidRPr="00AF2E02" w:rsidRDefault="004A3AED" w:rsidP="00F44E51">
            <w:pPr>
              <w:jc w:val="left"/>
              <w:rPr>
                <w:rFonts w:cs="Arial"/>
                <w:sz w:val="22"/>
                <w:szCs w:val="22"/>
              </w:rPr>
            </w:pPr>
          </w:p>
          <w:p w14:paraId="1EC60F8C" w14:textId="5EBB79CA" w:rsidR="004A3AED" w:rsidRPr="00AF2E02" w:rsidRDefault="004A3AED" w:rsidP="00F44E51">
            <w:pPr>
              <w:jc w:val="left"/>
              <w:rPr>
                <w:rFonts w:cs="Arial"/>
                <w:sz w:val="22"/>
                <w:szCs w:val="22"/>
              </w:rPr>
            </w:pPr>
            <w:r w:rsidRPr="00AF2E02">
              <w:rPr>
                <w:rFonts w:cs="Arial"/>
                <w:sz w:val="22"/>
                <w:szCs w:val="22"/>
              </w:rPr>
              <w:lastRenderedPageBreak/>
              <w:t>Pharmacy staff will be made aware that this requirement has been fulfilled through the annotation on the voucher</w:t>
            </w:r>
            <w:r w:rsidR="0021639F" w:rsidRPr="00AF2E02">
              <w:rPr>
                <w:rFonts w:cs="Arial"/>
                <w:strike/>
                <w:sz w:val="22"/>
                <w:szCs w:val="22"/>
              </w:rPr>
              <w:t>.</w:t>
            </w:r>
          </w:p>
          <w:p w14:paraId="2F4F2A07" w14:textId="77777777" w:rsidR="004A3AED" w:rsidRPr="00AF2E02" w:rsidRDefault="004A3AED" w:rsidP="00F44E51">
            <w:pPr>
              <w:jc w:val="left"/>
              <w:rPr>
                <w:rFonts w:cs="Arial"/>
                <w:sz w:val="22"/>
                <w:szCs w:val="22"/>
              </w:rPr>
            </w:pPr>
          </w:p>
          <w:p w14:paraId="0B0C22EA" w14:textId="06C8E0CA" w:rsidR="004A3AED" w:rsidRPr="00AF2E02" w:rsidRDefault="004A3AED" w:rsidP="00F44E51">
            <w:pPr>
              <w:jc w:val="left"/>
              <w:rPr>
                <w:rFonts w:cs="Arial"/>
                <w:b/>
                <w:sz w:val="22"/>
                <w:szCs w:val="22"/>
              </w:rPr>
            </w:pPr>
            <w:r w:rsidRPr="00AF2E02">
              <w:rPr>
                <w:rFonts w:cs="Arial"/>
                <w:b/>
                <w:sz w:val="22"/>
                <w:szCs w:val="22"/>
              </w:rPr>
              <w:t>Information for patient record sent to GP because………………………</w:t>
            </w:r>
            <w:r w:rsidR="008362FE" w:rsidRPr="00AF2E02">
              <w:rPr>
                <w:rFonts w:cs="Arial"/>
                <w:b/>
                <w:sz w:val="22"/>
                <w:szCs w:val="22"/>
              </w:rPr>
              <w:t>….</w:t>
            </w:r>
          </w:p>
          <w:p w14:paraId="6BA432B6" w14:textId="77777777" w:rsidR="004A3AED" w:rsidRPr="00AF2E02" w:rsidRDefault="004A3AED" w:rsidP="00F44E51">
            <w:pPr>
              <w:jc w:val="left"/>
              <w:rPr>
                <w:rFonts w:cs="Arial"/>
                <w:b/>
                <w:sz w:val="22"/>
                <w:szCs w:val="22"/>
              </w:rPr>
            </w:pPr>
          </w:p>
          <w:p w14:paraId="153A69CE" w14:textId="7CF322D0" w:rsidR="004A3AED" w:rsidRPr="00AF2E02" w:rsidRDefault="004A3AED" w:rsidP="00F44E51">
            <w:pPr>
              <w:jc w:val="left"/>
              <w:rPr>
                <w:rFonts w:cs="Arial"/>
                <w:sz w:val="22"/>
                <w:szCs w:val="22"/>
              </w:rPr>
            </w:pPr>
            <w:r w:rsidRPr="00AF2E02">
              <w:rPr>
                <w:rFonts w:cs="Arial"/>
                <w:sz w:val="22"/>
                <w:szCs w:val="22"/>
              </w:rPr>
              <w:t xml:space="preserve">The </w:t>
            </w:r>
            <w:r w:rsidR="00A71833" w:rsidRPr="00AF2E02">
              <w:rPr>
                <w:rFonts w:cs="Arial"/>
                <w:sz w:val="22"/>
                <w:szCs w:val="22"/>
              </w:rPr>
              <w:t>service user</w:t>
            </w:r>
            <w:r w:rsidRPr="00AF2E02">
              <w:rPr>
                <w:rFonts w:cs="Arial"/>
                <w:sz w:val="22"/>
                <w:szCs w:val="22"/>
              </w:rPr>
              <w:t xml:space="preserve"> will continue to receive support and treatment from the </w:t>
            </w:r>
            <w:bookmarkStart w:id="24" w:name="_Hlk152684339"/>
            <w:r w:rsidR="000872A8" w:rsidRPr="00AF2E02">
              <w:rPr>
                <w:rFonts w:cs="Arial"/>
                <w:sz w:val="22"/>
                <w:szCs w:val="22"/>
              </w:rPr>
              <w:t xml:space="preserve">specialist stop smoking advisor </w:t>
            </w:r>
            <w:bookmarkEnd w:id="24"/>
            <w:r w:rsidRPr="00AF2E02">
              <w:rPr>
                <w:rFonts w:cs="Arial"/>
                <w:sz w:val="22"/>
                <w:szCs w:val="22"/>
              </w:rPr>
              <w:t xml:space="preserve">as appropriate, unless the GP informs the </w:t>
            </w:r>
            <w:r w:rsidR="000872A8" w:rsidRPr="00AF2E02">
              <w:rPr>
                <w:rFonts w:cs="Arial"/>
                <w:sz w:val="22"/>
                <w:szCs w:val="22"/>
              </w:rPr>
              <w:t xml:space="preserve">specialist stop smoking advisor </w:t>
            </w:r>
            <w:r w:rsidRPr="00AF2E02">
              <w:rPr>
                <w:rFonts w:cs="Arial"/>
                <w:sz w:val="22"/>
                <w:szCs w:val="22"/>
              </w:rPr>
              <w:t xml:space="preserve">otherwise. </w:t>
            </w:r>
          </w:p>
          <w:p w14:paraId="7CF9B6B5" w14:textId="77777777" w:rsidR="004A3AED" w:rsidRPr="00AF2E02" w:rsidRDefault="004A3AED" w:rsidP="00F44E51">
            <w:pPr>
              <w:jc w:val="left"/>
              <w:rPr>
                <w:rFonts w:cs="Arial"/>
                <w:sz w:val="22"/>
                <w:szCs w:val="22"/>
              </w:rPr>
            </w:pPr>
          </w:p>
          <w:p w14:paraId="12E34AC6" w14:textId="6B4FBF14" w:rsidR="004A3AED" w:rsidRPr="00AF2E02" w:rsidRDefault="004A3AED" w:rsidP="00F44E51">
            <w:pPr>
              <w:jc w:val="left"/>
              <w:rPr>
                <w:rFonts w:cs="Arial"/>
                <w:color w:val="7030A0"/>
                <w:sz w:val="22"/>
                <w:szCs w:val="22"/>
              </w:rPr>
            </w:pPr>
            <w:r w:rsidRPr="00AF2E02">
              <w:rPr>
                <w:rFonts w:cs="Arial"/>
                <w:sz w:val="22"/>
                <w:szCs w:val="22"/>
              </w:rPr>
              <w:t xml:space="preserve">Community </w:t>
            </w:r>
            <w:r w:rsidR="005E3E2D" w:rsidRPr="00AF2E02">
              <w:rPr>
                <w:rFonts w:cs="Arial"/>
                <w:sz w:val="22"/>
                <w:szCs w:val="22"/>
              </w:rPr>
              <w:t>P</w:t>
            </w:r>
            <w:r w:rsidR="00FB5203" w:rsidRPr="00AF2E02">
              <w:rPr>
                <w:rFonts w:cs="Arial"/>
                <w:sz w:val="22"/>
                <w:szCs w:val="22"/>
              </w:rPr>
              <w:t>harmacist</w:t>
            </w:r>
            <w:r w:rsidRPr="00AF2E02">
              <w:rPr>
                <w:rFonts w:cs="Arial"/>
                <w:sz w:val="22"/>
                <w:szCs w:val="22"/>
              </w:rPr>
              <w:t xml:space="preserve">s operating the scheme maintain professional responsibility for the safe and appropriate supply of NRT to all </w:t>
            </w:r>
            <w:r w:rsidR="00A71833" w:rsidRPr="00AF2E02">
              <w:rPr>
                <w:rFonts w:cs="Arial"/>
                <w:sz w:val="22"/>
                <w:szCs w:val="22"/>
              </w:rPr>
              <w:t>service users</w:t>
            </w:r>
            <w:r w:rsidRPr="00AF2E02">
              <w:rPr>
                <w:rFonts w:cs="Arial"/>
                <w:sz w:val="22"/>
                <w:szCs w:val="22"/>
              </w:rPr>
              <w:t xml:space="preserve">. If any criteria listed above are identified by the </w:t>
            </w:r>
            <w:r w:rsidR="005E3E2D" w:rsidRPr="00AF2E02">
              <w:rPr>
                <w:rFonts w:cs="Arial"/>
                <w:sz w:val="22"/>
                <w:szCs w:val="22"/>
              </w:rPr>
              <w:t>P</w:t>
            </w:r>
            <w:r w:rsidR="00FB5203" w:rsidRPr="00AF2E02">
              <w:rPr>
                <w:rFonts w:cs="Arial"/>
                <w:sz w:val="22"/>
                <w:szCs w:val="22"/>
              </w:rPr>
              <w:t>harmacist</w:t>
            </w:r>
            <w:r w:rsidRPr="00AF2E02">
              <w:rPr>
                <w:rFonts w:cs="Arial"/>
                <w:sz w:val="22"/>
                <w:szCs w:val="22"/>
              </w:rPr>
              <w:t xml:space="preserve"> and the voucher not annotated </w:t>
            </w:r>
            <w:r w:rsidR="00CA4E77" w:rsidRPr="00AF2E02">
              <w:rPr>
                <w:rFonts w:cs="Arial"/>
                <w:sz w:val="22"/>
                <w:szCs w:val="22"/>
              </w:rPr>
              <w:t>with 'information</w:t>
            </w:r>
            <w:r w:rsidRPr="00AF2E02">
              <w:rPr>
                <w:rFonts w:cs="Arial"/>
                <w:sz w:val="22"/>
                <w:szCs w:val="22"/>
              </w:rPr>
              <w:t xml:space="preserve"> for patient record</w:t>
            </w:r>
            <w:r w:rsidR="00DB2255" w:rsidRPr="00AF2E02">
              <w:rPr>
                <w:rFonts w:cs="Arial"/>
                <w:sz w:val="22"/>
                <w:szCs w:val="22"/>
              </w:rPr>
              <w:t>'</w:t>
            </w:r>
            <w:r w:rsidRPr="00AF2E02">
              <w:rPr>
                <w:rFonts w:cs="Arial"/>
                <w:sz w:val="22"/>
                <w:szCs w:val="22"/>
              </w:rPr>
              <w:t xml:space="preserve"> sent to GP, the </w:t>
            </w:r>
            <w:r w:rsidR="005E3E2D" w:rsidRPr="00AF2E02">
              <w:rPr>
                <w:rFonts w:cs="Arial"/>
                <w:sz w:val="22"/>
                <w:szCs w:val="22"/>
              </w:rPr>
              <w:t>P</w:t>
            </w:r>
            <w:r w:rsidR="00FB5203" w:rsidRPr="00AF2E02">
              <w:rPr>
                <w:rFonts w:cs="Arial"/>
                <w:sz w:val="22"/>
                <w:szCs w:val="22"/>
              </w:rPr>
              <w:t>harmacist</w:t>
            </w:r>
            <w:r w:rsidRPr="00AF2E02">
              <w:rPr>
                <w:rFonts w:cs="Arial"/>
                <w:sz w:val="22"/>
                <w:szCs w:val="22"/>
              </w:rPr>
              <w:t xml:space="preserve"> may supply the product providing the </w:t>
            </w:r>
            <w:r w:rsidR="000872A8" w:rsidRPr="00AF2E02">
              <w:rPr>
                <w:rFonts w:cs="Arial"/>
                <w:sz w:val="22"/>
                <w:szCs w:val="22"/>
              </w:rPr>
              <w:t xml:space="preserve">specialist stop smoking advisor </w:t>
            </w:r>
            <w:r w:rsidRPr="00AF2E02">
              <w:rPr>
                <w:rFonts w:cs="Arial"/>
                <w:sz w:val="22"/>
                <w:szCs w:val="22"/>
              </w:rPr>
              <w:t xml:space="preserve">is informed without delay and the ‘Information for Patient Records form’ is completed and </w:t>
            </w:r>
            <w:r w:rsidR="00DB2255" w:rsidRPr="00AF2E02">
              <w:rPr>
                <w:rFonts w:cs="Arial"/>
                <w:sz w:val="22"/>
                <w:szCs w:val="22"/>
              </w:rPr>
              <w:t xml:space="preserve">sent </w:t>
            </w:r>
            <w:r w:rsidRPr="00AF2E02">
              <w:rPr>
                <w:rFonts w:cs="Arial"/>
                <w:sz w:val="22"/>
                <w:szCs w:val="22"/>
              </w:rPr>
              <w:t xml:space="preserve">to the G.P practice by </w:t>
            </w:r>
            <w:r w:rsidR="00587E4B" w:rsidRPr="00AF2E02">
              <w:rPr>
                <w:rFonts w:cs="Arial"/>
                <w:sz w:val="22"/>
                <w:szCs w:val="22"/>
              </w:rPr>
              <w:t>the specialist</w:t>
            </w:r>
            <w:r w:rsidR="000872A8" w:rsidRPr="00AF2E02">
              <w:rPr>
                <w:rFonts w:cs="Arial"/>
                <w:sz w:val="22"/>
                <w:szCs w:val="22"/>
              </w:rPr>
              <w:t xml:space="preserve"> stop smoking advisor.</w:t>
            </w:r>
            <w:r w:rsidRPr="00AF2E02">
              <w:rPr>
                <w:rFonts w:cs="Arial"/>
                <w:sz w:val="22"/>
                <w:szCs w:val="22"/>
              </w:rPr>
              <w:t xml:space="preserve"> </w:t>
            </w:r>
            <w:r w:rsidR="00AA2AD1" w:rsidRPr="00AF2E02">
              <w:rPr>
                <w:rFonts w:cs="Arial"/>
                <w:sz w:val="22"/>
                <w:szCs w:val="22"/>
              </w:rPr>
              <w:t xml:space="preserve">This can be </w:t>
            </w:r>
            <w:r w:rsidR="009A1527" w:rsidRPr="00AF2E02">
              <w:rPr>
                <w:rFonts w:cs="Arial"/>
                <w:sz w:val="22"/>
                <w:szCs w:val="22"/>
              </w:rPr>
              <w:t xml:space="preserve">reported </w:t>
            </w:r>
            <w:r w:rsidR="00AA2AD1" w:rsidRPr="00AF2E02">
              <w:rPr>
                <w:rFonts w:cs="Arial"/>
                <w:sz w:val="22"/>
                <w:szCs w:val="22"/>
              </w:rPr>
              <w:t xml:space="preserve">in the electronic </w:t>
            </w:r>
            <w:r w:rsidR="0057708F" w:rsidRPr="00AF2E02">
              <w:rPr>
                <w:rFonts w:cs="Arial"/>
                <w:sz w:val="22"/>
                <w:szCs w:val="22"/>
              </w:rPr>
              <w:t>record in the comments box</w:t>
            </w:r>
            <w:r w:rsidR="00A71833" w:rsidRPr="00AF2E02">
              <w:rPr>
                <w:rFonts w:cs="Arial"/>
                <w:sz w:val="22"/>
                <w:szCs w:val="22"/>
              </w:rPr>
              <w:t>.</w:t>
            </w:r>
          </w:p>
          <w:p w14:paraId="34B83BB6" w14:textId="77777777" w:rsidR="004A3AED" w:rsidRPr="00AF2E02" w:rsidRDefault="004A3AED" w:rsidP="00F44E51">
            <w:pPr>
              <w:jc w:val="left"/>
              <w:rPr>
                <w:rFonts w:cs="Arial"/>
                <w:b/>
                <w:bCs/>
                <w:sz w:val="22"/>
                <w:szCs w:val="22"/>
              </w:rPr>
            </w:pPr>
          </w:p>
          <w:p w14:paraId="1AD78E49" w14:textId="77777777" w:rsidR="004A3AED" w:rsidRPr="00AF2E02" w:rsidRDefault="004A3AED" w:rsidP="00F44E51">
            <w:pPr>
              <w:rPr>
                <w:rFonts w:cs="Arial"/>
                <w:b/>
                <w:bCs/>
                <w:sz w:val="22"/>
                <w:szCs w:val="22"/>
              </w:rPr>
            </w:pPr>
            <w:r w:rsidRPr="00AF2E02">
              <w:rPr>
                <w:rFonts w:cs="Arial"/>
                <w:b/>
                <w:bCs/>
                <w:sz w:val="22"/>
                <w:szCs w:val="22"/>
              </w:rPr>
              <w:t>3.5 Interdependencies with other services</w:t>
            </w:r>
          </w:p>
          <w:p w14:paraId="5A7A3FD7" w14:textId="77777777" w:rsidR="004A3AED" w:rsidRPr="00AF2E02" w:rsidRDefault="004A3AED" w:rsidP="00F44E51">
            <w:pPr>
              <w:rPr>
                <w:rFonts w:cs="Arial"/>
                <w:bCs/>
                <w:sz w:val="22"/>
                <w:szCs w:val="22"/>
              </w:rPr>
            </w:pPr>
          </w:p>
          <w:p w14:paraId="1EEFF339" w14:textId="2FBEE6AA" w:rsidR="004A3AED" w:rsidRPr="00AF2E02" w:rsidRDefault="004A3AED" w:rsidP="00F44E51">
            <w:pPr>
              <w:rPr>
                <w:rFonts w:cs="Arial"/>
                <w:bCs/>
                <w:sz w:val="22"/>
                <w:szCs w:val="22"/>
              </w:rPr>
            </w:pPr>
            <w:r w:rsidRPr="00AF2E02">
              <w:rPr>
                <w:rFonts w:cs="Arial"/>
                <w:bCs/>
                <w:sz w:val="22"/>
                <w:szCs w:val="22"/>
              </w:rPr>
              <w:t xml:space="preserve">Community </w:t>
            </w:r>
            <w:r w:rsidR="005E3E2D" w:rsidRPr="00AF2E02">
              <w:rPr>
                <w:rFonts w:cs="Arial"/>
                <w:bCs/>
                <w:sz w:val="22"/>
                <w:szCs w:val="22"/>
              </w:rPr>
              <w:t>P</w:t>
            </w:r>
            <w:r w:rsidR="00FB5203" w:rsidRPr="00AF2E02">
              <w:rPr>
                <w:rFonts w:cs="Arial"/>
                <w:bCs/>
                <w:sz w:val="22"/>
                <w:szCs w:val="22"/>
              </w:rPr>
              <w:t>harmacist</w:t>
            </w:r>
            <w:r w:rsidRPr="00AF2E02">
              <w:rPr>
                <w:rFonts w:cs="Arial"/>
                <w:bCs/>
                <w:sz w:val="22"/>
                <w:szCs w:val="22"/>
              </w:rPr>
              <w:t>s will need to work in partnership with the</w:t>
            </w:r>
            <w:r w:rsidR="004517BE" w:rsidRPr="00AF2E02">
              <w:rPr>
                <w:rFonts w:cs="Arial"/>
                <w:bCs/>
                <w:sz w:val="22"/>
                <w:szCs w:val="22"/>
              </w:rPr>
              <w:t xml:space="preserve"> Smokefree Lancashire service</w:t>
            </w:r>
            <w:r w:rsidRPr="00AF2E02">
              <w:rPr>
                <w:rFonts w:cs="Arial"/>
                <w:bCs/>
                <w:sz w:val="22"/>
                <w:szCs w:val="22"/>
              </w:rPr>
              <w:t>, the C</w:t>
            </w:r>
            <w:ins w:id="25" w:author="Rachel Blenkinsop (ML)" w:date="2025-04-08T11:45:00Z" w16du:dateUtc="2025-04-08T10:45:00Z">
              <w:r w:rsidR="00586F8C">
                <w:rPr>
                  <w:rFonts w:cs="Arial"/>
                  <w:bCs/>
                  <w:sz w:val="22"/>
                  <w:szCs w:val="22"/>
                </w:rPr>
                <w:t>ontract Management Hub</w:t>
              </w:r>
            </w:ins>
            <w:del w:id="26" w:author="Rachel Blenkinsop (ML)" w:date="2025-04-08T11:45:00Z" w16du:dateUtc="2025-04-08T10:45:00Z">
              <w:r w:rsidRPr="00AF2E02" w:rsidDel="00586F8C">
                <w:rPr>
                  <w:rFonts w:cs="Arial"/>
                  <w:bCs/>
                  <w:sz w:val="22"/>
                  <w:szCs w:val="22"/>
                </w:rPr>
                <w:delText>SU</w:delText>
              </w:r>
            </w:del>
            <w:r w:rsidRPr="00AF2E02">
              <w:rPr>
                <w:rFonts w:cs="Arial"/>
                <w:bCs/>
                <w:sz w:val="22"/>
                <w:szCs w:val="22"/>
              </w:rPr>
              <w:t>,</w:t>
            </w:r>
            <w:r w:rsidR="004517BE" w:rsidRPr="00AF2E02">
              <w:rPr>
                <w:rFonts w:cs="Arial"/>
                <w:bCs/>
                <w:sz w:val="22"/>
                <w:szCs w:val="22"/>
              </w:rPr>
              <w:t xml:space="preserve"> Integrated Care Board (ICB) pharmacy lead,</w:t>
            </w:r>
            <w:r w:rsidRPr="00AF2E02">
              <w:rPr>
                <w:rFonts w:cs="Arial"/>
                <w:bCs/>
                <w:sz w:val="22"/>
                <w:szCs w:val="22"/>
              </w:rPr>
              <w:t xml:space="preserve"> the Local Pharmacy Committee and Lancashire County Council as outlined in 3.2.</w:t>
            </w:r>
          </w:p>
          <w:p w14:paraId="76529C8F" w14:textId="77777777" w:rsidR="004A3AED" w:rsidRPr="00AF2E02" w:rsidRDefault="004A3AED" w:rsidP="00F44E51">
            <w:pPr>
              <w:rPr>
                <w:rFonts w:cs="Arial"/>
                <w:b/>
                <w:bCs/>
                <w:color w:val="339966"/>
                <w:sz w:val="22"/>
                <w:szCs w:val="22"/>
              </w:rPr>
            </w:pPr>
          </w:p>
          <w:p w14:paraId="5A4D0565" w14:textId="77777777" w:rsidR="004A3AED" w:rsidRPr="00AF2E02" w:rsidRDefault="004A3AED" w:rsidP="00F44E51">
            <w:pPr>
              <w:rPr>
                <w:rFonts w:cs="Arial"/>
                <w:bCs/>
                <w:sz w:val="22"/>
                <w:szCs w:val="22"/>
              </w:rPr>
            </w:pPr>
            <w:r w:rsidRPr="00AF2E02">
              <w:rPr>
                <w:rFonts w:cs="Arial"/>
                <w:b/>
                <w:bCs/>
                <w:sz w:val="22"/>
                <w:szCs w:val="22"/>
              </w:rPr>
              <w:t>3.6 Any activity planning assumptions</w:t>
            </w:r>
            <w:r w:rsidRPr="00AF2E02">
              <w:rPr>
                <w:rFonts w:eastAsia="MS ??" w:cs="Arial"/>
                <w:bCs/>
                <w:sz w:val="22"/>
                <w:szCs w:val="22"/>
              </w:rPr>
              <w:t xml:space="preserve"> </w:t>
            </w:r>
          </w:p>
          <w:p w14:paraId="57D4DFD0" w14:textId="77777777" w:rsidR="004A3AED" w:rsidRPr="00AF2E02" w:rsidRDefault="004A3AED" w:rsidP="00F44E51">
            <w:pPr>
              <w:pStyle w:val="BodyText"/>
              <w:jc w:val="both"/>
              <w:rPr>
                <w:bCs/>
              </w:rPr>
            </w:pPr>
            <w:r w:rsidRPr="00AF2E02">
              <w:rPr>
                <w:bCs/>
              </w:rPr>
              <w:t>Please see 3.2.</w:t>
            </w:r>
          </w:p>
          <w:p w14:paraId="1C9B0C86" w14:textId="77777777" w:rsidR="00442EF9" w:rsidRPr="00AF2E02" w:rsidRDefault="00442EF9" w:rsidP="00F44E51">
            <w:pPr>
              <w:pStyle w:val="BodyText"/>
              <w:jc w:val="both"/>
              <w:rPr>
                <w:bCs/>
              </w:rPr>
            </w:pPr>
          </w:p>
        </w:tc>
      </w:tr>
      <w:tr w:rsidR="00BF1812" w:rsidRPr="00D464A6" w14:paraId="7A0F18C3" w14:textId="77777777" w:rsidTr="00AF2E02">
        <w:trPr>
          <w:trHeight w:val="70"/>
        </w:trPr>
        <w:tc>
          <w:tcPr>
            <w:tcW w:w="9139" w:type="dxa"/>
            <w:tcBorders>
              <w:top w:val="single" w:sz="4" w:space="0" w:color="999999"/>
              <w:left w:val="single" w:sz="4" w:space="0" w:color="999999"/>
              <w:bottom w:val="single" w:sz="4" w:space="0" w:color="999999"/>
              <w:right w:val="single" w:sz="4" w:space="0" w:color="999999"/>
            </w:tcBorders>
            <w:shd w:val="clear" w:color="auto" w:fill="auto"/>
          </w:tcPr>
          <w:p w14:paraId="39BBF0BB" w14:textId="0D771173" w:rsidR="00BF1812" w:rsidRPr="00AF2E02" w:rsidRDefault="00201962" w:rsidP="00F44E51">
            <w:pPr>
              <w:pStyle w:val="BodyText"/>
              <w:jc w:val="both"/>
              <w:rPr>
                <w:color w:val="FFFFFF"/>
                <w:u w:val="single"/>
              </w:rPr>
            </w:pPr>
            <w:r w:rsidRPr="00AF2E02">
              <w:rPr>
                <w:color w:val="FFFFFF"/>
                <w:u w:val="single"/>
              </w:rPr>
              <w:lastRenderedPageBreak/>
              <w:t>/</w:t>
            </w:r>
          </w:p>
        </w:tc>
      </w:tr>
      <w:tr w:rsidR="00BF1812" w:rsidRPr="00D464A6" w14:paraId="3FE865C4" w14:textId="77777777" w:rsidTr="00AF2E02">
        <w:tc>
          <w:tcPr>
            <w:tcW w:w="9139" w:type="dxa"/>
            <w:tcBorders>
              <w:top w:val="single" w:sz="4" w:space="0" w:color="999999"/>
              <w:left w:val="single" w:sz="4" w:space="0" w:color="999999"/>
              <w:bottom w:val="single" w:sz="4" w:space="0" w:color="999999"/>
              <w:right w:val="single" w:sz="4" w:space="0" w:color="999999"/>
            </w:tcBorders>
            <w:shd w:val="clear" w:color="auto" w:fill="auto"/>
          </w:tcPr>
          <w:p w14:paraId="3035F816" w14:textId="77777777" w:rsidR="00BF1812" w:rsidRPr="00AF2E02" w:rsidRDefault="00BF1812" w:rsidP="00F44E51">
            <w:pPr>
              <w:pStyle w:val="BodyText"/>
              <w:jc w:val="both"/>
              <w:rPr>
                <w:color w:val="FFFFFF"/>
              </w:rPr>
            </w:pPr>
          </w:p>
          <w:p w14:paraId="217B3897" w14:textId="77777777" w:rsidR="00BF1812" w:rsidRPr="00AF2E02" w:rsidRDefault="00BF1812" w:rsidP="00F44E51">
            <w:pPr>
              <w:pStyle w:val="BodyText"/>
              <w:jc w:val="both"/>
              <w:rPr>
                <w:b/>
                <w:bCs/>
              </w:rPr>
            </w:pPr>
            <w:r w:rsidRPr="00AF2E02">
              <w:rPr>
                <w:b/>
                <w:bCs/>
              </w:rPr>
              <w:t>4. Applicable Service Standards</w:t>
            </w:r>
            <w:r w:rsidRPr="00AF2E02" w:rsidDel="00090017">
              <w:rPr>
                <w:b/>
                <w:bCs/>
              </w:rPr>
              <w:t xml:space="preserve"> </w:t>
            </w:r>
          </w:p>
          <w:p w14:paraId="0F36AF1B" w14:textId="77777777" w:rsidR="00BF1812" w:rsidRPr="00AF2E02" w:rsidRDefault="00BF1812" w:rsidP="00F44E51">
            <w:pPr>
              <w:pStyle w:val="BodyText"/>
              <w:jc w:val="both"/>
              <w:rPr>
                <w:color w:val="FFFFFF"/>
              </w:rPr>
            </w:pPr>
          </w:p>
        </w:tc>
      </w:tr>
      <w:tr w:rsidR="00BF1812" w:rsidRPr="00D464A6" w14:paraId="2F2B8EBA" w14:textId="77777777" w:rsidTr="00AF2E02">
        <w:trPr>
          <w:trHeight w:val="1124"/>
        </w:trPr>
        <w:tc>
          <w:tcPr>
            <w:tcW w:w="9139" w:type="dxa"/>
            <w:tcBorders>
              <w:top w:val="single" w:sz="4" w:space="0" w:color="999999"/>
              <w:left w:val="single" w:sz="4" w:space="0" w:color="999999"/>
              <w:bottom w:val="single" w:sz="4" w:space="0" w:color="999999"/>
              <w:right w:val="single" w:sz="4" w:space="0" w:color="999999"/>
            </w:tcBorders>
          </w:tcPr>
          <w:p w14:paraId="5194EA91" w14:textId="77777777" w:rsidR="00BF1812" w:rsidRPr="00AF2E02" w:rsidRDefault="00BF1812" w:rsidP="00F44E51">
            <w:pPr>
              <w:pStyle w:val="BodyText"/>
              <w:jc w:val="both"/>
              <w:rPr>
                <w:color w:val="FFFFFF"/>
              </w:rPr>
            </w:pPr>
          </w:p>
          <w:p w14:paraId="58F798C3" w14:textId="4DEE7969" w:rsidR="00BF1812" w:rsidRPr="00AF2E02" w:rsidRDefault="00BF1812" w:rsidP="00F44E51">
            <w:pPr>
              <w:rPr>
                <w:rFonts w:cs="Arial"/>
                <w:bCs/>
                <w:sz w:val="22"/>
                <w:szCs w:val="22"/>
              </w:rPr>
            </w:pPr>
            <w:r w:rsidRPr="00AF2E02">
              <w:rPr>
                <w:rFonts w:cs="Arial"/>
                <w:bCs/>
                <w:sz w:val="22"/>
                <w:szCs w:val="22"/>
              </w:rPr>
              <w:t xml:space="preserve">4.1 Applicable national standards </w:t>
            </w:r>
            <w:r w:rsidR="00E85E07" w:rsidRPr="00AF2E02">
              <w:rPr>
                <w:rFonts w:cs="Arial"/>
                <w:bCs/>
                <w:sz w:val="22"/>
                <w:szCs w:val="22"/>
              </w:rPr>
              <w:t>e.g.,</w:t>
            </w:r>
            <w:r w:rsidRPr="00AF2E02">
              <w:rPr>
                <w:rFonts w:cs="Arial"/>
                <w:bCs/>
                <w:sz w:val="22"/>
                <w:szCs w:val="22"/>
              </w:rPr>
              <w:t xml:space="preserve"> NICE</w:t>
            </w:r>
          </w:p>
          <w:p w14:paraId="2DAC53BF" w14:textId="77777777" w:rsidR="00BF1812" w:rsidRPr="00AF2E02" w:rsidRDefault="00BF1812" w:rsidP="00F44E51">
            <w:pPr>
              <w:rPr>
                <w:rFonts w:cs="Arial"/>
                <w:bCs/>
                <w:sz w:val="22"/>
                <w:szCs w:val="22"/>
              </w:rPr>
            </w:pPr>
          </w:p>
          <w:p w14:paraId="4715973C" w14:textId="7BE2B024" w:rsidR="00502A8C" w:rsidRPr="00AF2E02" w:rsidRDefault="00566955" w:rsidP="00F44E51">
            <w:pPr>
              <w:pStyle w:val="ListParagraph"/>
              <w:ind w:left="0"/>
              <w:rPr>
                <w:rFonts w:cs="Arial"/>
                <w:sz w:val="22"/>
                <w:szCs w:val="22"/>
              </w:rPr>
            </w:pPr>
            <w:r w:rsidRPr="00AF2E02">
              <w:rPr>
                <w:rFonts w:cs="Arial"/>
                <w:sz w:val="22"/>
                <w:szCs w:val="22"/>
              </w:rPr>
              <w:t>The NRT Voucher Scheme will be</w:t>
            </w:r>
            <w:r w:rsidR="00502A8C" w:rsidRPr="00AF2E02">
              <w:rPr>
                <w:rFonts w:cs="Arial"/>
                <w:sz w:val="22"/>
                <w:szCs w:val="22"/>
              </w:rPr>
              <w:t xml:space="preserve"> underpinned by the evidence base contained within the following documents: </w:t>
            </w:r>
          </w:p>
          <w:p w14:paraId="428C4073" w14:textId="442FCC46" w:rsidR="009A1527" w:rsidRPr="00AF2E02" w:rsidRDefault="009A1527" w:rsidP="00F44E51">
            <w:pPr>
              <w:pStyle w:val="ListParagraph"/>
              <w:numPr>
                <w:ilvl w:val="0"/>
                <w:numId w:val="37"/>
              </w:numPr>
              <w:ind w:left="0" w:firstLine="0"/>
              <w:rPr>
                <w:rFonts w:cs="Arial"/>
                <w:sz w:val="22"/>
                <w:szCs w:val="22"/>
              </w:rPr>
            </w:pPr>
            <w:r w:rsidRPr="00AF2E02">
              <w:rPr>
                <w:rFonts w:cs="Arial"/>
                <w:sz w:val="22"/>
                <w:szCs w:val="22"/>
              </w:rPr>
              <w:t xml:space="preserve">NICE Guidance ng209: Tobacco: Preventing uptake, promoting </w:t>
            </w:r>
            <w:r w:rsidR="000F7AF3" w:rsidRPr="00AF2E02">
              <w:rPr>
                <w:rFonts w:cs="Arial"/>
                <w:sz w:val="22"/>
                <w:szCs w:val="22"/>
              </w:rPr>
              <w:t>quitting,</w:t>
            </w:r>
            <w:r w:rsidRPr="00AF2E02">
              <w:rPr>
                <w:rFonts w:cs="Arial"/>
                <w:sz w:val="22"/>
                <w:szCs w:val="22"/>
              </w:rPr>
              <w:t xml:space="preserve"> and treating dependence</w:t>
            </w:r>
          </w:p>
          <w:p w14:paraId="63EB9E69" w14:textId="4D2E8FA2" w:rsidR="009A1527" w:rsidRPr="00AF2E02" w:rsidRDefault="009A1527" w:rsidP="00F44E51">
            <w:pPr>
              <w:pStyle w:val="ListParagraph"/>
              <w:numPr>
                <w:ilvl w:val="0"/>
                <w:numId w:val="37"/>
              </w:numPr>
              <w:ind w:left="0" w:firstLine="0"/>
              <w:rPr>
                <w:rFonts w:cs="Arial"/>
                <w:sz w:val="22"/>
                <w:szCs w:val="22"/>
              </w:rPr>
            </w:pPr>
            <w:hyperlink r:id="rId24" w:history="1">
              <w:r w:rsidRPr="00AF2E02">
                <w:rPr>
                  <w:rFonts w:cs="Arial"/>
                  <w:color w:val="0000FF"/>
                  <w:sz w:val="22"/>
                  <w:szCs w:val="22"/>
                  <w:u w:val="single"/>
                </w:rPr>
                <w:t>Local Stop Smoking Services: Service and delivery guidance 2014 (ncsct.co.uk)</w:t>
              </w:r>
            </w:hyperlink>
          </w:p>
          <w:p w14:paraId="39D7AAAD" w14:textId="76DF1FB6" w:rsidR="000206FF" w:rsidRPr="00AF2E02" w:rsidRDefault="009A1527" w:rsidP="00AF2E02">
            <w:pPr>
              <w:pStyle w:val="ListParagraph"/>
              <w:numPr>
                <w:ilvl w:val="0"/>
                <w:numId w:val="37"/>
              </w:numPr>
              <w:ind w:left="0" w:firstLine="0"/>
              <w:jc w:val="left"/>
              <w:rPr>
                <w:rFonts w:cs="Arial"/>
                <w:sz w:val="22"/>
                <w:szCs w:val="22"/>
              </w:rPr>
            </w:pPr>
            <w:r w:rsidRPr="00AF2E02">
              <w:rPr>
                <w:rFonts w:cs="Arial"/>
                <w:sz w:val="22"/>
                <w:szCs w:val="22"/>
              </w:rPr>
              <w:t xml:space="preserve">NCSCT Stop Smoking </w:t>
            </w:r>
            <w:r w:rsidR="000206FF">
              <w:rPr>
                <w:rFonts w:cs="Arial"/>
                <w:sz w:val="22"/>
                <w:szCs w:val="22"/>
              </w:rPr>
              <w:t xml:space="preserve">Aids </w:t>
            </w:r>
            <w:hyperlink r:id="rId25" w:history="1">
              <w:r w:rsidR="000206FF" w:rsidRPr="00AF2E02">
                <w:rPr>
                  <w:rStyle w:val="Hyperlink"/>
                </w:rPr>
                <w:t>https://www.ncsct.co.uk/publications/topCategory/stop-smoking-aids</w:t>
              </w:r>
            </w:hyperlink>
          </w:p>
          <w:p w14:paraId="0C3D6243" w14:textId="64B47DAF" w:rsidR="009A1527" w:rsidRPr="00AF2E02" w:rsidRDefault="009A1527" w:rsidP="00F44E51">
            <w:pPr>
              <w:pStyle w:val="ListParagraph"/>
              <w:numPr>
                <w:ilvl w:val="0"/>
                <w:numId w:val="37"/>
              </w:numPr>
              <w:ind w:left="0" w:firstLine="0"/>
              <w:rPr>
                <w:rFonts w:cs="Arial"/>
                <w:sz w:val="22"/>
                <w:szCs w:val="22"/>
              </w:rPr>
            </w:pPr>
            <w:r w:rsidRPr="00AF2E02">
              <w:rPr>
                <w:rFonts w:cs="Arial"/>
                <w:sz w:val="22"/>
                <w:szCs w:val="22"/>
              </w:rPr>
              <w:t xml:space="preserve">NCSCT Community Pharmacy Smoking Cessation Service </w:t>
            </w:r>
            <w:hyperlink r:id="rId26" w:history="1">
              <w:r w:rsidRPr="00AF2E02">
                <w:rPr>
                  <w:rFonts w:cs="Arial"/>
                  <w:color w:val="0000FF"/>
                  <w:sz w:val="22"/>
                  <w:szCs w:val="22"/>
                  <w:u w:val="single"/>
                </w:rPr>
                <w:t>NHS Community Pharmacy SCS (ncsct.co.uk)</w:t>
              </w:r>
            </w:hyperlink>
          </w:p>
          <w:p w14:paraId="63C627F2" w14:textId="77777777" w:rsidR="00502A8C" w:rsidRPr="00AF2E02" w:rsidRDefault="00502A8C" w:rsidP="00F44E51">
            <w:pPr>
              <w:rPr>
                <w:rFonts w:cs="Arial"/>
                <w:b/>
                <w:bCs/>
                <w:color w:val="339966"/>
                <w:sz w:val="22"/>
                <w:szCs w:val="22"/>
              </w:rPr>
            </w:pPr>
          </w:p>
          <w:p w14:paraId="43F757E4" w14:textId="77777777" w:rsidR="00502A8C" w:rsidRPr="00AF2E02" w:rsidRDefault="00502A8C" w:rsidP="00F44E51">
            <w:pPr>
              <w:autoSpaceDE w:val="0"/>
              <w:autoSpaceDN w:val="0"/>
              <w:adjustRightInd w:val="0"/>
              <w:rPr>
                <w:rFonts w:eastAsia="Calibri" w:cs="Arial"/>
                <w:sz w:val="22"/>
                <w:szCs w:val="22"/>
              </w:rPr>
            </w:pPr>
            <w:r w:rsidRPr="00AF2E02">
              <w:rPr>
                <w:rFonts w:eastAsia="Calibri" w:cs="Arial"/>
                <w:sz w:val="22"/>
                <w:szCs w:val="22"/>
              </w:rPr>
              <w:t>And any others which are developed.</w:t>
            </w:r>
          </w:p>
          <w:p w14:paraId="02F38BAA" w14:textId="77777777" w:rsidR="00BF1812" w:rsidRPr="00AF2E02" w:rsidRDefault="00BF1812" w:rsidP="00F44E51">
            <w:pPr>
              <w:rPr>
                <w:rFonts w:cs="Arial"/>
                <w:bCs/>
                <w:color w:val="339966"/>
                <w:sz w:val="22"/>
                <w:szCs w:val="22"/>
              </w:rPr>
            </w:pPr>
          </w:p>
          <w:p w14:paraId="5441B752" w14:textId="77777777" w:rsidR="00BF1812" w:rsidRPr="00AF2E02" w:rsidRDefault="00BF1812" w:rsidP="00F44E51">
            <w:pPr>
              <w:rPr>
                <w:rFonts w:cs="Arial"/>
                <w:bCs/>
                <w:sz w:val="22"/>
                <w:szCs w:val="22"/>
              </w:rPr>
            </w:pPr>
            <w:r w:rsidRPr="00AF2E02">
              <w:rPr>
                <w:rFonts w:cs="Arial"/>
                <w:bCs/>
                <w:sz w:val="22"/>
                <w:szCs w:val="22"/>
              </w:rPr>
              <w:t>4.2 Applicable local standards</w:t>
            </w:r>
          </w:p>
          <w:p w14:paraId="7822B854" w14:textId="77777777" w:rsidR="00D93251" w:rsidRPr="00AF2E02" w:rsidRDefault="00D93251" w:rsidP="00F44E51">
            <w:pPr>
              <w:rPr>
                <w:rFonts w:cs="Arial"/>
                <w:bCs/>
                <w:color w:val="339966"/>
                <w:sz w:val="22"/>
                <w:szCs w:val="22"/>
              </w:rPr>
            </w:pPr>
          </w:p>
          <w:p w14:paraId="670662CD" w14:textId="77777777" w:rsidR="00420D26" w:rsidRPr="00AF2E02" w:rsidRDefault="00420D26" w:rsidP="00F44E51">
            <w:pPr>
              <w:pStyle w:val="BodyText"/>
              <w:jc w:val="both"/>
              <w:rPr>
                <w:bCs/>
              </w:rPr>
            </w:pPr>
            <w:r w:rsidRPr="00AF2E02">
              <w:rPr>
                <w:bCs/>
              </w:rPr>
              <w:t>Please see 3.2.</w:t>
            </w:r>
          </w:p>
          <w:p w14:paraId="7B094F13" w14:textId="77777777" w:rsidR="00BF1812" w:rsidRPr="00AF2E02" w:rsidRDefault="00BF1812" w:rsidP="00F44E51">
            <w:pPr>
              <w:pStyle w:val="BodyText"/>
              <w:jc w:val="both"/>
            </w:pPr>
          </w:p>
        </w:tc>
      </w:tr>
      <w:tr w:rsidR="00BF1812" w:rsidRPr="00D464A6" w14:paraId="2FB6A010" w14:textId="77777777" w:rsidTr="00AF2E02">
        <w:tc>
          <w:tcPr>
            <w:tcW w:w="9139" w:type="dxa"/>
            <w:tcBorders>
              <w:top w:val="single" w:sz="4" w:space="0" w:color="999999"/>
              <w:left w:val="single" w:sz="4" w:space="0" w:color="999999"/>
              <w:bottom w:val="single" w:sz="4" w:space="0" w:color="999999"/>
              <w:right w:val="single" w:sz="4" w:space="0" w:color="999999"/>
            </w:tcBorders>
            <w:shd w:val="clear" w:color="auto" w:fill="auto"/>
          </w:tcPr>
          <w:p w14:paraId="350F551B" w14:textId="77777777" w:rsidR="00BF1812" w:rsidRPr="00AF2E02" w:rsidRDefault="00BF1812" w:rsidP="00F44E51">
            <w:pPr>
              <w:pStyle w:val="BodyText"/>
              <w:jc w:val="both"/>
              <w:rPr>
                <w:color w:val="FFFFFF"/>
                <w:u w:val="single"/>
              </w:rPr>
            </w:pPr>
          </w:p>
          <w:p w14:paraId="2840B6FD" w14:textId="77777777" w:rsidR="00BF1812" w:rsidRPr="00AF2E02" w:rsidRDefault="00BF1812" w:rsidP="00F44E51">
            <w:pPr>
              <w:pStyle w:val="BodyText"/>
              <w:jc w:val="both"/>
              <w:rPr>
                <w:b/>
                <w:bCs/>
              </w:rPr>
            </w:pPr>
            <w:r w:rsidRPr="00AF2E02">
              <w:rPr>
                <w:b/>
                <w:bCs/>
              </w:rPr>
              <w:t>5.  Location of Provider Premises</w:t>
            </w:r>
          </w:p>
          <w:p w14:paraId="55B8DB01" w14:textId="77777777" w:rsidR="00BF1812" w:rsidRPr="00AF2E02" w:rsidRDefault="00BF1812" w:rsidP="00F44E51">
            <w:pPr>
              <w:pStyle w:val="BodyText"/>
              <w:jc w:val="both"/>
              <w:rPr>
                <w:color w:val="FFFFFF"/>
                <w:u w:val="single"/>
              </w:rPr>
            </w:pPr>
          </w:p>
        </w:tc>
      </w:tr>
      <w:tr w:rsidR="00BF1812" w:rsidRPr="00D464A6" w14:paraId="2C422714" w14:textId="77777777" w:rsidTr="00AF2E02">
        <w:tc>
          <w:tcPr>
            <w:tcW w:w="9139" w:type="dxa"/>
            <w:tcBorders>
              <w:top w:val="single" w:sz="4" w:space="0" w:color="999999"/>
              <w:left w:val="single" w:sz="4" w:space="0" w:color="999999"/>
              <w:bottom w:val="single" w:sz="4" w:space="0" w:color="999999"/>
              <w:right w:val="single" w:sz="4" w:space="0" w:color="999999"/>
            </w:tcBorders>
          </w:tcPr>
          <w:p w14:paraId="0C275278" w14:textId="77777777" w:rsidR="00BF1812" w:rsidRPr="00AF2E02" w:rsidRDefault="00BF1812" w:rsidP="00F44E51">
            <w:pPr>
              <w:pStyle w:val="BodyText"/>
              <w:jc w:val="both"/>
              <w:rPr>
                <w:b/>
              </w:rPr>
            </w:pPr>
          </w:p>
          <w:p w14:paraId="3BDA6E2D" w14:textId="4CB0721A" w:rsidR="00BF1812" w:rsidRPr="00AF2E02" w:rsidRDefault="00AD0943" w:rsidP="00F44E51">
            <w:pPr>
              <w:pStyle w:val="BodyText"/>
              <w:jc w:val="both"/>
              <w:rPr>
                <w:b/>
              </w:rPr>
            </w:pPr>
            <w:r w:rsidRPr="00AF2E02">
              <w:rPr>
                <w:b/>
              </w:rPr>
              <w:t>Smokefree Lancashire (CGL)</w:t>
            </w:r>
            <w:r w:rsidR="00BF1812" w:rsidRPr="00AF2E02">
              <w:rPr>
                <w:b/>
              </w:rPr>
              <w:t xml:space="preserve"> are located at:</w:t>
            </w:r>
          </w:p>
          <w:p w14:paraId="79DACAC3" w14:textId="758AE4B2" w:rsidR="00814A84" w:rsidRPr="00AF2E02" w:rsidRDefault="00814A84" w:rsidP="00F44E51">
            <w:pPr>
              <w:pStyle w:val="BodyText"/>
              <w:jc w:val="both"/>
              <w:rPr>
                <w:b/>
              </w:rPr>
            </w:pPr>
          </w:p>
          <w:p w14:paraId="7C8A7466" w14:textId="77777777" w:rsidR="00052872" w:rsidRPr="00AF2E02" w:rsidRDefault="00052872" w:rsidP="00052872">
            <w:pPr>
              <w:pStyle w:val="NormalWeb"/>
              <w:spacing w:before="0" w:beforeAutospacing="0" w:after="0" w:afterAutospacing="0"/>
              <w:rPr>
                <w:rFonts w:ascii="Arial" w:hAnsi="Arial" w:cs="Arial"/>
              </w:rPr>
            </w:pPr>
            <w:r w:rsidRPr="00AF2E02">
              <w:rPr>
                <w:rFonts w:ascii="Arial" w:hAnsi="Arial" w:cs="Arial"/>
                <w:b/>
                <w:bCs/>
              </w:rPr>
              <w:t>The Globe Centre, Unit 20, 1 St. James Square, The Globe Centre, Accrington, Lancashire, BB5 0RE </w:t>
            </w:r>
          </w:p>
          <w:p w14:paraId="66A05E32" w14:textId="77777777" w:rsidR="00052872" w:rsidRPr="00AF2E02" w:rsidRDefault="00052872" w:rsidP="00052872">
            <w:pPr>
              <w:pStyle w:val="NormalWeb"/>
              <w:spacing w:before="0" w:beforeAutospacing="0" w:after="0" w:afterAutospacing="0"/>
              <w:rPr>
                <w:rFonts w:ascii="Arial" w:hAnsi="Arial" w:cs="Arial"/>
              </w:rPr>
            </w:pPr>
            <w:r w:rsidRPr="00AF2E02">
              <w:rPr>
                <w:rFonts w:ascii="Arial" w:hAnsi="Arial" w:cs="Arial"/>
              </w:rPr>
              <w:lastRenderedPageBreak/>
              <w:t> </w:t>
            </w:r>
          </w:p>
          <w:p w14:paraId="314A88CB" w14:textId="0BB7D1F8" w:rsidR="00052872" w:rsidRPr="00AF2E02" w:rsidRDefault="00052872" w:rsidP="00052872">
            <w:pPr>
              <w:pStyle w:val="NormalWeb"/>
              <w:spacing w:before="0" w:beforeAutospacing="0" w:after="0" w:afterAutospacing="0"/>
              <w:rPr>
                <w:rFonts w:ascii="Arial" w:hAnsi="Arial" w:cs="Arial"/>
              </w:rPr>
            </w:pPr>
            <w:r w:rsidRPr="00AF2E02">
              <w:rPr>
                <w:rFonts w:ascii="Arial" w:hAnsi="Arial" w:cs="Arial"/>
                <w:b/>
                <w:bCs/>
              </w:rPr>
              <w:t>The Watermark Studios, Unit 7a &amp; 7b, 9-15 Ribbleton Lane, Preston, Lancashire, PR1 5EZ</w:t>
            </w:r>
          </w:p>
          <w:p w14:paraId="136EAB6A" w14:textId="77777777" w:rsidR="00052872" w:rsidRPr="00AF2E02" w:rsidRDefault="00052872" w:rsidP="00052872">
            <w:pPr>
              <w:pStyle w:val="NormalWeb"/>
              <w:spacing w:before="0" w:beforeAutospacing="0" w:after="0" w:afterAutospacing="0"/>
              <w:rPr>
                <w:rFonts w:ascii="Arial" w:hAnsi="Arial" w:cs="Arial"/>
              </w:rPr>
            </w:pPr>
            <w:r w:rsidRPr="00AF2E02">
              <w:rPr>
                <w:rFonts w:ascii="Arial" w:hAnsi="Arial" w:cs="Arial"/>
              </w:rPr>
              <w:t> </w:t>
            </w:r>
          </w:p>
          <w:p w14:paraId="17B2C8EB" w14:textId="47B298CC" w:rsidR="00052872" w:rsidRPr="00AF2E02" w:rsidRDefault="00407B05" w:rsidP="00052872">
            <w:pPr>
              <w:pStyle w:val="NormalWeb"/>
              <w:spacing w:before="0" w:beforeAutospacing="0" w:after="0" w:afterAutospacing="0"/>
              <w:rPr>
                <w:rFonts w:ascii="Arial" w:hAnsi="Arial" w:cs="Arial"/>
              </w:rPr>
            </w:pPr>
            <w:r w:rsidRPr="00AF2E02">
              <w:rPr>
                <w:rFonts w:ascii="Arial" w:hAnsi="Arial" w:cs="Arial"/>
                <w:b/>
                <w:bCs/>
              </w:rPr>
              <w:t>The Art Studio,</w:t>
            </w:r>
            <w:r w:rsidR="00052872" w:rsidRPr="00AF2E02">
              <w:rPr>
                <w:rFonts w:ascii="Arial" w:hAnsi="Arial" w:cs="Arial"/>
                <w:b/>
                <w:bCs/>
              </w:rPr>
              <w:t xml:space="preserve"> Lofthouse Building, YMCA, London Street, Fleetwood, Lancashire, FY7 6JL</w:t>
            </w:r>
          </w:p>
          <w:p w14:paraId="40D296D1" w14:textId="77777777" w:rsidR="00052872" w:rsidRPr="00AF2E02" w:rsidRDefault="00052872" w:rsidP="00052872">
            <w:pPr>
              <w:pStyle w:val="NormalWeb"/>
              <w:spacing w:before="0" w:beforeAutospacing="0" w:after="0" w:afterAutospacing="0"/>
              <w:rPr>
                <w:rFonts w:ascii="Arial" w:hAnsi="Arial" w:cs="Arial"/>
              </w:rPr>
            </w:pPr>
            <w:r w:rsidRPr="00AF2E02">
              <w:rPr>
                <w:rFonts w:ascii="Arial" w:hAnsi="Arial" w:cs="Arial"/>
              </w:rPr>
              <w:t> </w:t>
            </w:r>
          </w:p>
          <w:p w14:paraId="69F0B9A6" w14:textId="77777777" w:rsidR="00052872" w:rsidRPr="00AF2E02" w:rsidRDefault="00052872" w:rsidP="00052872">
            <w:pPr>
              <w:pStyle w:val="NormalWeb"/>
              <w:spacing w:before="0" w:beforeAutospacing="0" w:after="0" w:afterAutospacing="0"/>
              <w:rPr>
                <w:rFonts w:ascii="Arial" w:hAnsi="Arial" w:cs="Arial"/>
              </w:rPr>
            </w:pPr>
            <w:r w:rsidRPr="00AF2E02">
              <w:rPr>
                <w:rFonts w:ascii="Arial" w:hAnsi="Arial" w:cs="Arial"/>
                <w:b/>
                <w:bCs/>
              </w:rPr>
              <w:t>Burnley House, 37-41 Westgate, Burnley, BB11 1RY </w:t>
            </w:r>
          </w:p>
          <w:p w14:paraId="530EFA75" w14:textId="77777777" w:rsidR="00052872" w:rsidRPr="00AF2E02" w:rsidRDefault="00052872" w:rsidP="00052872">
            <w:pPr>
              <w:pStyle w:val="NormalWeb"/>
              <w:spacing w:before="0" w:beforeAutospacing="0" w:after="0" w:afterAutospacing="0"/>
              <w:rPr>
                <w:rFonts w:ascii="Arial" w:hAnsi="Arial" w:cs="Arial"/>
              </w:rPr>
            </w:pPr>
            <w:r w:rsidRPr="00AF2E02">
              <w:rPr>
                <w:rFonts w:ascii="Arial" w:hAnsi="Arial" w:cs="Arial"/>
              </w:rPr>
              <w:t> </w:t>
            </w:r>
          </w:p>
          <w:p w14:paraId="00AB3C97" w14:textId="77777777" w:rsidR="00052872" w:rsidRPr="00AF2E02" w:rsidRDefault="00052872" w:rsidP="00052872">
            <w:pPr>
              <w:pStyle w:val="NormalWeb"/>
              <w:spacing w:before="0" w:beforeAutospacing="0" w:after="0" w:afterAutospacing="0"/>
              <w:rPr>
                <w:rFonts w:ascii="Arial" w:hAnsi="Arial" w:cs="Arial"/>
              </w:rPr>
            </w:pPr>
            <w:r w:rsidRPr="00AF2E02">
              <w:rPr>
                <w:rFonts w:ascii="Arial" w:hAnsi="Arial" w:cs="Arial"/>
                <w:b/>
                <w:bCs/>
              </w:rPr>
              <w:t>75-79 Westgate, Skelmersdale, Lancashire, WN8 8LP </w:t>
            </w:r>
          </w:p>
          <w:p w14:paraId="4440176A" w14:textId="77777777" w:rsidR="00052872" w:rsidRPr="00AF2E02" w:rsidRDefault="00052872" w:rsidP="00052872">
            <w:pPr>
              <w:pStyle w:val="NormalWeb"/>
              <w:spacing w:before="0" w:beforeAutospacing="0" w:after="0" w:afterAutospacing="0"/>
              <w:rPr>
                <w:rFonts w:ascii="Arial" w:hAnsi="Arial" w:cs="Arial"/>
              </w:rPr>
            </w:pPr>
            <w:r w:rsidRPr="00AF2E02">
              <w:rPr>
                <w:rFonts w:ascii="Arial" w:hAnsi="Arial" w:cs="Arial"/>
              </w:rPr>
              <w:t> </w:t>
            </w:r>
          </w:p>
          <w:p w14:paraId="45C18618" w14:textId="1243701A" w:rsidR="00C176D9" w:rsidRPr="00AF2E02" w:rsidRDefault="00052872" w:rsidP="00F44E51">
            <w:pPr>
              <w:pStyle w:val="BodyText"/>
              <w:jc w:val="both"/>
              <w:rPr>
                <w:b/>
                <w:bCs/>
                <w:color w:val="FF0000"/>
              </w:rPr>
            </w:pPr>
            <w:r w:rsidRPr="00D464A6">
              <w:rPr>
                <w:b/>
                <w:bCs/>
              </w:rPr>
              <w:t>26 St. Georges Quay, Lancaster, Lancashire, LA1 1RD</w:t>
            </w:r>
          </w:p>
        </w:tc>
      </w:tr>
      <w:tr w:rsidR="00BF1812" w:rsidRPr="00D464A6" w14:paraId="056DB9A0" w14:textId="77777777" w:rsidTr="00AF2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39" w:type="dxa"/>
          </w:tcPr>
          <w:p w14:paraId="78B30169" w14:textId="77777777" w:rsidR="00A830DC" w:rsidRPr="00AF2E02" w:rsidRDefault="00A830DC" w:rsidP="00F44E51">
            <w:pPr>
              <w:pStyle w:val="BodyText"/>
              <w:jc w:val="both"/>
            </w:pPr>
          </w:p>
          <w:p w14:paraId="2CA2F859" w14:textId="77777777" w:rsidR="00152220" w:rsidRPr="00AF2E02" w:rsidRDefault="00152220" w:rsidP="00F44E51">
            <w:pPr>
              <w:pStyle w:val="BodyText"/>
              <w:jc w:val="both"/>
            </w:pPr>
          </w:p>
          <w:tbl>
            <w:tblPr>
              <w:tblStyle w:val="TableGrid"/>
              <w:tblW w:w="92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270"/>
            </w:tblGrid>
            <w:tr w:rsidR="007F359F" w:rsidRPr="00D464A6" w14:paraId="5F73A929" w14:textId="77777777" w:rsidTr="00AF2E02">
              <w:trPr>
                <w:trHeight w:val="466"/>
              </w:trPr>
              <w:tc>
                <w:tcPr>
                  <w:tcW w:w="9270" w:type="dxa"/>
                  <w:shd w:val="clear" w:color="auto" w:fill="auto"/>
                </w:tcPr>
                <w:p w14:paraId="7768ACA3" w14:textId="77777777" w:rsidR="007F359F" w:rsidRPr="00AF2E02" w:rsidRDefault="007F359F" w:rsidP="00F44E51">
                  <w:pPr>
                    <w:pStyle w:val="BodyText"/>
                    <w:jc w:val="both"/>
                    <w:rPr>
                      <w:b/>
                      <w:bCs/>
                    </w:rPr>
                  </w:pPr>
                  <w:r w:rsidRPr="00AF2E02">
                    <w:rPr>
                      <w:b/>
                      <w:bCs/>
                    </w:rPr>
                    <w:t>6. Required Insurances</w:t>
                  </w:r>
                </w:p>
                <w:p w14:paraId="05B3D80A" w14:textId="77777777" w:rsidR="007F359F" w:rsidRPr="00AF2E02" w:rsidRDefault="007F359F" w:rsidP="00F44E51">
                  <w:pPr>
                    <w:pStyle w:val="BodyText"/>
                    <w:jc w:val="both"/>
                  </w:pPr>
                </w:p>
              </w:tc>
            </w:tr>
            <w:tr w:rsidR="007F359F" w:rsidRPr="00D464A6" w14:paraId="514701F1" w14:textId="77777777" w:rsidTr="00AF2E02">
              <w:trPr>
                <w:trHeight w:val="1200"/>
              </w:trPr>
              <w:tc>
                <w:tcPr>
                  <w:tcW w:w="9270" w:type="dxa"/>
                  <w:tcBorders>
                    <w:bottom w:val="single" w:sz="4" w:space="0" w:color="7F7F7F" w:themeColor="text1" w:themeTint="80"/>
                  </w:tcBorders>
                </w:tcPr>
                <w:p w14:paraId="2FB6D0B4" w14:textId="77777777" w:rsidR="007F359F" w:rsidRPr="00AF2E02" w:rsidRDefault="007F359F" w:rsidP="00F44E51">
                  <w:pPr>
                    <w:widowControl w:val="0"/>
                    <w:suppressAutoHyphens w:val="0"/>
                    <w:spacing w:before="2"/>
                    <w:jc w:val="left"/>
                    <w:rPr>
                      <w:rFonts w:cs="Arial"/>
                      <w:sz w:val="22"/>
                      <w:szCs w:val="22"/>
                    </w:rPr>
                  </w:pPr>
                  <w:r w:rsidRPr="00AF2E02">
                    <w:rPr>
                      <w:rFonts w:cs="Arial"/>
                      <w:sz w:val="22"/>
                      <w:szCs w:val="22"/>
                    </w:rPr>
                    <w:t>Employers Liability Insurance (£10m)</w:t>
                  </w:r>
                </w:p>
                <w:p w14:paraId="13714DF4" w14:textId="77777777" w:rsidR="007F359F" w:rsidRPr="00AF2E02" w:rsidRDefault="007F359F" w:rsidP="00F44E51">
                  <w:pPr>
                    <w:widowControl w:val="0"/>
                    <w:suppressAutoHyphens w:val="0"/>
                    <w:spacing w:before="2"/>
                    <w:jc w:val="left"/>
                    <w:rPr>
                      <w:rFonts w:cs="Arial"/>
                      <w:sz w:val="22"/>
                      <w:szCs w:val="22"/>
                    </w:rPr>
                  </w:pPr>
                  <w:r w:rsidRPr="00AF2E02">
                    <w:rPr>
                      <w:rFonts w:cs="Arial"/>
                      <w:sz w:val="22"/>
                      <w:szCs w:val="22"/>
                    </w:rPr>
                    <w:t>Public Liability Insurance (£5m)</w:t>
                  </w:r>
                </w:p>
                <w:p w14:paraId="7CC844D5" w14:textId="77777777" w:rsidR="007F359F" w:rsidRPr="00AF2E02" w:rsidRDefault="007F359F" w:rsidP="00F44E51">
                  <w:pPr>
                    <w:widowControl w:val="0"/>
                    <w:suppressAutoHyphens w:val="0"/>
                    <w:spacing w:before="2"/>
                    <w:jc w:val="left"/>
                    <w:rPr>
                      <w:rFonts w:cs="Arial"/>
                      <w:sz w:val="22"/>
                      <w:szCs w:val="22"/>
                    </w:rPr>
                  </w:pPr>
                  <w:r w:rsidRPr="00AF2E02">
                    <w:rPr>
                      <w:rFonts w:cs="Arial"/>
                      <w:sz w:val="22"/>
                      <w:szCs w:val="22"/>
                    </w:rPr>
                    <w:t>Clinical Negligence Insurances (£5m)</w:t>
                  </w:r>
                </w:p>
                <w:p w14:paraId="2A058C40" w14:textId="77777777" w:rsidR="007F359F" w:rsidRPr="00AF2E02" w:rsidRDefault="007F359F" w:rsidP="00F44E51">
                  <w:pPr>
                    <w:widowControl w:val="0"/>
                    <w:suppressAutoHyphens w:val="0"/>
                    <w:spacing w:before="2"/>
                    <w:jc w:val="left"/>
                    <w:rPr>
                      <w:rFonts w:cs="Arial"/>
                      <w:sz w:val="22"/>
                      <w:szCs w:val="22"/>
                    </w:rPr>
                  </w:pPr>
                  <w:r w:rsidRPr="00AF2E02">
                    <w:rPr>
                      <w:rFonts w:cs="Arial"/>
                      <w:sz w:val="22"/>
                      <w:szCs w:val="22"/>
                    </w:rPr>
                    <w:t>Professional Indemnity Insurances (£5m)</w:t>
                  </w:r>
                </w:p>
                <w:p w14:paraId="31E24A3E" w14:textId="77777777" w:rsidR="007F359F" w:rsidRPr="00AF2E02" w:rsidRDefault="007F359F" w:rsidP="00F44E51">
                  <w:pPr>
                    <w:pStyle w:val="BodyText"/>
                    <w:jc w:val="both"/>
                  </w:pPr>
                </w:p>
              </w:tc>
            </w:tr>
          </w:tbl>
          <w:p w14:paraId="39EE48DB" w14:textId="77777777" w:rsidR="00BF1812" w:rsidRPr="00AF2E02" w:rsidRDefault="00BF1812" w:rsidP="00F44E51">
            <w:pPr>
              <w:pStyle w:val="BodyText"/>
              <w:jc w:val="both"/>
            </w:pPr>
          </w:p>
        </w:tc>
      </w:tr>
      <w:tr w:rsidR="00BF1812" w:rsidRPr="00F2369F" w14:paraId="550046D7" w14:textId="77777777" w:rsidTr="00AF2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39" w:type="dxa"/>
          </w:tcPr>
          <w:p w14:paraId="5D76EE37" w14:textId="77777777" w:rsidR="00BF1812" w:rsidRPr="00F2369F" w:rsidRDefault="00BF1812" w:rsidP="005B7CB8">
            <w:pPr>
              <w:pStyle w:val="BodyText"/>
              <w:jc w:val="both"/>
              <w:rPr>
                <w:sz w:val="20"/>
                <w:szCs w:val="20"/>
              </w:rPr>
            </w:pPr>
          </w:p>
          <w:p w14:paraId="369D8B93" w14:textId="77777777" w:rsidR="00BF1812" w:rsidRPr="00F2369F" w:rsidRDefault="00BF1812" w:rsidP="007F359F">
            <w:pPr>
              <w:widowControl w:val="0"/>
              <w:suppressAutoHyphens w:val="0"/>
              <w:spacing w:before="2"/>
              <w:ind w:left="360"/>
              <w:jc w:val="left"/>
              <w:rPr>
                <w:color w:val="FF0000"/>
                <w:sz w:val="20"/>
              </w:rPr>
            </w:pPr>
          </w:p>
        </w:tc>
      </w:tr>
    </w:tbl>
    <w:p w14:paraId="06AA880A" w14:textId="77777777" w:rsidR="00996BA2" w:rsidRPr="00F2369F" w:rsidRDefault="00996BA2">
      <w:pPr>
        <w:sectPr w:rsidR="00996BA2" w:rsidRPr="00F2369F" w:rsidSect="00861C3E">
          <w:headerReference w:type="even" r:id="rId27"/>
          <w:headerReference w:type="default" r:id="rId28"/>
          <w:footerReference w:type="even" r:id="rId29"/>
          <w:footerReference w:type="default" r:id="rId30"/>
          <w:headerReference w:type="first" r:id="rId31"/>
          <w:footerReference w:type="first" r:id="rId32"/>
          <w:pgSz w:w="11906" w:h="16838"/>
          <w:pgMar w:top="851" w:right="1134" w:bottom="1134" w:left="1418" w:header="709" w:footer="709" w:gutter="0"/>
          <w:cols w:space="708"/>
          <w:docGrid w:linePitch="360"/>
        </w:sectPr>
      </w:pPr>
    </w:p>
    <w:p w14:paraId="5731AA9E" w14:textId="77777777" w:rsidR="00996BA2" w:rsidRPr="00F2369F" w:rsidRDefault="00996BA2" w:rsidP="00CA1D97">
      <w:pPr>
        <w:tabs>
          <w:tab w:val="left" w:pos="8820"/>
        </w:tabs>
        <w:spacing w:line="360" w:lineRule="auto"/>
        <w:ind w:right="769"/>
        <w:rPr>
          <w:rFonts w:cs="Arial"/>
          <w:b/>
          <w:szCs w:val="24"/>
        </w:rPr>
      </w:pPr>
      <w:r w:rsidRPr="00F2369F">
        <w:rPr>
          <w:rFonts w:cs="Arial"/>
          <w:b/>
          <w:szCs w:val="24"/>
        </w:rPr>
        <w:lastRenderedPageBreak/>
        <w:t>Appendix 1</w:t>
      </w:r>
      <w:r w:rsidR="00CA1D97" w:rsidRPr="00F2369F">
        <w:rPr>
          <w:rFonts w:cs="Arial"/>
          <w:b/>
          <w:szCs w:val="24"/>
        </w:rPr>
        <w:t xml:space="preserve">:            </w:t>
      </w:r>
      <w:r w:rsidR="0038380F" w:rsidRPr="00F2369F">
        <w:rPr>
          <w:rFonts w:cs="Arial"/>
          <w:b/>
          <w:szCs w:val="24"/>
        </w:rPr>
        <w:t xml:space="preserve">LANCASHIRE </w:t>
      </w:r>
      <w:r w:rsidRPr="00F2369F">
        <w:rPr>
          <w:rFonts w:cs="Arial"/>
          <w:b/>
          <w:szCs w:val="24"/>
        </w:rPr>
        <w:t>NRT VOUCHER SCHEME FORMULARY</w:t>
      </w:r>
    </w:p>
    <w:p w14:paraId="276B5813" w14:textId="77777777" w:rsidR="00996BA2" w:rsidRPr="00F2369F" w:rsidRDefault="00996BA2" w:rsidP="00996BA2">
      <w:pPr>
        <w:jc w:val="center"/>
        <w:rPr>
          <w:rFonts w:cs="Arial"/>
          <w:b/>
          <w:bCs/>
          <w:sz w:val="16"/>
          <w:szCs w:val="16"/>
          <w:u w:val="single"/>
        </w:rPr>
      </w:pPr>
    </w:p>
    <w:tbl>
      <w:tblPr>
        <w:tblpPr w:leftFromText="180" w:rightFromText="180" w:vertAnchor="text" w:horzAnchor="margin" w:tblpY="154"/>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113"/>
        <w:gridCol w:w="1236"/>
        <w:gridCol w:w="1679"/>
        <w:gridCol w:w="8162"/>
      </w:tblGrid>
      <w:tr w:rsidR="0088594A" w:rsidRPr="001C0C8C" w14:paraId="41B959C4" w14:textId="77777777" w:rsidTr="00996B07">
        <w:trPr>
          <w:trHeight w:val="597"/>
        </w:trPr>
        <w:tc>
          <w:tcPr>
            <w:tcW w:w="2552" w:type="dxa"/>
            <w:shd w:val="clear" w:color="auto" w:fill="auto"/>
            <w:vAlign w:val="center"/>
          </w:tcPr>
          <w:p w14:paraId="724DB597" w14:textId="77777777" w:rsidR="0088594A" w:rsidRPr="001C0C8C" w:rsidRDefault="0088594A" w:rsidP="00996B07">
            <w:pPr>
              <w:autoSpaceDE w:val="0"/>
              <w:autoSpaceDN w:val="0"/>
              <w:adjustRightInd w:val="0"/>
              <w:jc w:val="center"/>
              <w:rPr>
                <w:rFonts w:cs="Arial"/>
                <w:b/>
                <w:bCs/>
                <w:sz w:val="20"/>
              </w:rPr>
            </w:pPr>
            <w:r w:rsidRPr="001C0C8C">
              <w:rPr>
                <w:rFonts w:cs="Arial"/>
                <w:b/>
                <w:bCs/>
                <w:sz w:val="20"/>
              </w:rPr>
              <w:t>Product</w:t>
            </w:r>
          </w:p>
          <w:p w14:paraId="2A3C4703" w14:textId="77777777" w:rsidR="0088594A" w:rsidRPr="001C0C8C" w:rsidRDefault="0088594A" w:rsidP="00996B07">
            <w:pPr>
              <w:autoSpaceDE w:val="0"/>
              <w:autoSpaceDN w:val="0"/>
              <w:adjustRightInd w:val="0"/>
              <w:jc w:val="center"/>
              <w:rPr>
                <w:rFonts w:cs="Arial"/>
                <w:b/>
                <w:bCs/>
                <w:sz w:val="20"/>
              </w:rPr>
            </w:pPr>
          </w:p>
        </w:tc>
        <w:tc>
          <w:tcPr>
            <w:tcW w:w="1113" w:type="dxa"/>
            <w:shd w:val="clear" w:color="auto" w:fill="auto"/>
            <w:vAlign w:val="center"/>
          </w:tcPr>
          <w:p w14:paraId="657CF9F5" w14:textId="77777777" w:rsidR="0088594A" w:rsidRPr="001C0C8C" w:rsidRDefault="0088594A" w:rsidP="00996B07">
            <w:pPr>
              <w:autoSpaceDE w:val="0"/>
              <w:autoSpaceDN w:val="0"/>
              <w:adjustRightInd w:val="0"/>
              <w:jc w:val="center"/>
              <w:rPr>
                <w:rFonts w:cs="Arial"/>
                <w:b/>
                <w:bCs/>
                <w:sz w:val="20"/>
              </w:rPr>
            </w:pPr>
            <w:r w:rsidRPr="001C0C8C">
              <w:rPr>
                <w:rFonts w:cs="Arial"/>
                <w:b/>
                <w:bCs/>
                <w:sz w:val="20"/>
              </w:rPr>
              <w:t>Strength</w:t>
            </w:r>
          </w:p>
        </w:tc>
        <w:tc>
          <w:tcPr>
            <w:tcW w:w="1236" w:type="dxa"/>
            <w:shd w:val="clear" w:color="auto" w:fill="auto"/>
            <w:vAlign w:val="center"/>
          </w:tcPr>
          <w:p w14:paraId="068E0ADE" w14:textId="77777777" w:rsidR="0088594A" w:rsidRPr="001C0C8C" w:rsidRDefault="0088594A" w:rsidP="00996B07">
            <w:pPr>
              <w:autoSpaceDE w:val="0"/>
              <w:autoSpaceDN w:val="0"/>
              <w:adjustRightInd w:val="0"/>
              <w:jc w:val="center"/>
              <w:rPr>
                <w:rFonts w:cs="Arial"/>
                <w:b/>
                <w:bCs/>
                <w:sz w:val="20"/>
              </w:rPr>
            </w:pPr>
            <w:r w:rsidRPr="001C0C8C">
              <w:rPr>
                <w:rFonts w:cs="Arial"/>
                <w:b/>
                <w:bCs/>
                <w:sz w:val="20"/>
              </w:rPr>
              <w:t>Pack Size(s)</w:t>
            </w:r>
          </w:p>
        </w:tc>
        <w:tc>
          <w:tcPr>
            <w:tcW w:w="1679" w:type="dxa"/>
            <w:shd w:val="clear" w:color="auto" w:fill="auto"/>
            <w:vAlign w:val="center"/>
          </w:tcPr>
          <w:p w14:paraId="1243987B" w14:textId="77777777" w:rsidR="0088594A" w:rsidRPr="001C0C8C" w:rsidRDefault="0088594A" w:rsidP="00996B07">
            <w:pPr>
              <w:jc w:val="center"/>
              <w:rPr>
                <w:rFonts w:cs="Arial"/>
                <w:b/>
                <w:bCs/>
                <w:sz w:val="20"/>
              </w:rPr>
            </w:pPr>
            <w:r w:rsidRPr="001C0C8C">
              <w:rPr>
                <w:rFonts w:cs="Arial"/>
                <w:b/>
                <w:bCs/>
                <w:sz w:val="20"/>
              </w:rPr>
              <w:t>Maximum</w:t>
            </w:r>
          </w:p>
          <w:p w14:paraId="463D5224" w14:textId="77777777" w:rsidR="0088594A" w:rsidRPr="001C0C8C" w:rsidRDefault="0088594A" w:rsidP="00996B07">
            <w:pPr>
              <w:jc w:val="center"/>
              <w:rPr>
                <w:rFonts w:cs="Arial"/>
                <w:b/>
                <w:bCs/>
                <w:sz w:val="20"/>
              </w:rPr>
            </w:pPr>
            <w:r w:rsidRPr="001C0C8C">
              <w:rPr>
                <w:rFonts w:cs="Arial"/>
                <w:b/>
                <w:bCs/>
                <w:sz w:val="20"/>
              </w:rPr>
              <w:t>Daily Use</w:t>
            </w:r>
          </w:p>
        </w:tc>
        <w:tc>
          <w:tcPr>
            <w:tcW w:w="8162" w:type="dxa"/>
            <w:shd w:val="clear" w:color="auto" w:fill="auto"/>
            <w:vAlign w:val="center"/>
          </w:tcPr>
          <w:p w14:paraId="39851668" w14:textId="77777777" w:rsidR="0088594A" w:rsidRPr="001C0C8C" w:rsidRDefault="0088594A" w:rsidP="00996B07">
            <w:pPr>
              <w:jc w:val="center"/>
              <w:rPr>
                <w:rFonts w:cs="Arial"/>
                <w:sz w:val="20"/>
                <w:u w:val="single"/>
              </w:rPr>
            </w:pPr>
            <w:r w:rsidRPr="001C0C8C">
              <w:rPr>
                <w:rFonts w:cs="Arial"/>
                <w:b/>
                <w:bCs/>
                <w:sz w:val="20"/>
              </w:rPr>
              <w:t>Side Effects</w:t>
            </w:r>
          </w:p>
        </w:tc>
      </w:tr>
      <w:tr w:rsidR="0088594A" w:rsidRPr="001C0C8C" w14:paraId="7F0E319E" w14:textId="77777777" w:rsidTr="00996B07">
        <w:trPr>
          <w:trHeight w:val="983"/>
        </w:trPr>
        <w:tc>
          <w:tcPr>
            <w:tcW w:w="2552" w:type="dxa"/>
            <w:tcBorders>
              <w:bottom w:val="nil"/>
            </w:tcBorders>
            <w:shd w:val="clear" w:color="auto" w:fill="auto"/>
          </w:tcPr>
          <w:p w14:paraId="7EB580B4" w14:textId="77777777" w:rsidR="0088594A" w:rsidRPr="001C0C8C" w:rsidRDefault="0088594A" w:rsidP="00996B07">
            <w:pPr>
              <w:spacing w:before="120"/>
              <w:jc w:val="center"/>
              <w:rPr>
                <w:rFonts w:cs="Arial"/>
                <w:sz w:val="20"/>
              </w:rPr>
            </w:pPr>
            <w:r w:rsidRPr="001C0C8C">
              <w:rPr>
                <w:rFonts w:cs="Arial"/>
                <w:sz w:val="20"/>
              </w:rPr>
              <w:t>Nicotine Patch 16 hr</w:t>
            </w:r>
          </w:p>
          <w:p w14:paraId="141764B1" w14:textId="77777777" w:rsidR="0088594A" w:rsidRPr="001C0C8C" w:rsidRDefault="0088594A" w:rsidP="00996B07">
            <w:pPr>
              <w:jc w:val="center"/>
              <w:rPr>
                <w:rFonts w:cs="Arial"/>
                <w:sz w:val="20"/>
                <w:u w:val="single"/>
              </w:rPr>
            </w:pPr>
          </w:p>
        </w:tc>
        <w:tc>
          <w:tcPr>
            <w:tcW w:w="1113" w:type="dxa"/>
            <w:tcBorders>
              <w:bottom w:val="nil"/>
            </w:tcBorders>
            <w:shd w:val="clear" w:color="auto" w:fill="auto"/>
          </w:tcPr>
          <w:p w14:paraId="607E91F9" w14:textId="77777777" w:rsidR="0088594A" w:rsidRPr="001C0C8C" w:rsidRDefault="0088594A" w:rsidP="00996B07">
            <w:pPr>
              <w:autoSpaceDE w:val="0"/>
              <w:autoSpaceDN w:val="0"/>
              <w:adjustRightInd w:val="0"/>
              <w:jc w:val="center"/>
              <w:rPr>
                <w:rFonts w:cs="Arial"/>
                <w:sz w:val="20"/>
              </w:rPr>
            </w:pPr>
            <w:r w:rsidRPr="001C0C8C">
              <w:rPr>
                <w:rFonts w:cs="Arial"/>
                <w:sz w:val="20"/>
              </w:rPr>
              <w:t>25mg</w:t>
            </w:r>
          </w:p>
          <w:p w14:paraId="72B2D5B8" w14:textId="77777777" w:rsidR="0088594A" w:rsidRPr="001C0C8C" w:rsidRDefault="0088594A" w:rsidP="00996B07">
            <w:pPr>
              <w:autoSpaceDE w:val="0"/>
              <w:autoSpaceDN w:val="0"/>
              <w:adjustRightInd w:val="0"/>
              <w:jc w:val="center"/>
              <w:rPr>
                <w:rFonts w:cs="Arial"/>
                <w:sz w:val="20"/>
              </w:rPr>
            </w:pPr>
            <w:r w:rsidRPr="001C0C8C">
              <w:rPr>
                <w:rFonts w:cs="Arial"/>
                <w:sz w:val="20"/>
              </w:rPr>
              <w:t>15mg</w:t>
            </w:r>
          </w:p>
          <w:p w14:paraId="51BDF2FF" w14:textId="77777777" w:rsidR="0088594A" w:rsidRPr="001C0C8C" w:rsidRDefault="0088594A" w:rsidP="00996B07">
            <w:pPr>
              <w:jc w:val="center"/>
              <w:rPr>
                <w:rFonts w:cs="Arial"/>
                <w:sz w:val="20"/>
              </w:rPr>
            </w:pPr>
            <w:r w:rsidRPr="001C0C8C">
              <w:rPr>
                <w:rFonts w:cs="Arial"/>
                <w:sz w:val="20"/>
              </w:rPr>
              <w:t>10mg</w:t>
            </w:r>
          </w:p>
        </w:tc>
        <w:tc>
          <w:tcPr>
            <w:tcW w:w="1236" w:type="dxa"/>
            <w:tcBorders>
              <w:bottom w:val="nil"/>
            </w:tcBorders>
            <w:shd w:val="clear" w:color="auto" w:fill="auto"/>
          </w:tcPr>
          <w:p w14:paraId="7F2003EA" w14:textId="77777777" w:rsidR="0088594A" w:rsidRPr="001C0C8C" w:rsidRDefault="0088594A" w:rsidP="00996B07">
            <w:pPr>
              <w:jc w:val="center"/>
              <w:rPr>
                <w:rFonts w:cs="Arial"/>
                <w:sz w:val="20"/>
              </w:rPr>
            </w:pPr>
            <w:r w:rsidRPr="001C0C8C">
              <w:rPr>
                <w:rFonts w:cs="Arial"/>
                <w:sz w:val="20"/>
              </w:rPr>
              <w:t>7/14</w:t>
            </w:r>
          </w:p>
          <w:p w14:paraId="0A431BB3" w14:textId="77777777" w:rsidR="0088594A" w:rsidRPr="001C0C8C" w:rsidRDefault="0088594A" w:rsidP="00996B07">
            <w:pPr>
              <w:jc w:val="center"/>
              <w:rPr>
                <w:rFonts w:cs="Arial"/>
                <w:sz w:val="20"/>
              </w:rPr>
            </w:pPr>
            <w:r w:rsidRPr="001C0C8C">
              <w:rPr>
                <w:rFonts w:cs="Arial"/>
                <w:sz w:val="20"/>
              </w:rPr>
              <w:t>7</w:t>
            </w:r>
          </w:p>
          <w:p w14:paraId="4B8A66E3" w14:textId="77777777" w:rsidR="0088594A" w:rsidRPr="001C0C8C" w:rsidRDefault="0088594A" w:rsidP="00996B07">
            <w:pPr>
              <w:jc w:val="center"/>
              <w:rPr>
                <w:rFonts w:cs="Arial"/>
                <w:sz w:val="20"/>
              </w:rPr>
            </w:pPr>
            <w:r w:rsidRPr="001C0C8C">
              <w:rPr>
                <w:rFonts w:cs="Arial"/>
                <w:sz w:val="20"/>
              </w:rPr>
              <w:t>7</w:t>
            </w:r>
          </w:p>
          <w:p w14:paraId="1799E989" w14:textId="77777777" w:rsidR="0088594A" w:rsidRPr="001C0C8C" w:rsidRDefault="0088594A" w:rsidP="00996B07">
            <w:pPr>
              <w:jc w:val="center"/>
              <w:rPr>
                <w:rFonts w:cs="Arial"/>
                <w:sz w:val="20"/>
                <w:u w:val="single"/>
              </w:rPr>
            </w:pPr>
          </w:p>
        </w:tc>
        <w:tc>
          <w:tcPr>
            <w:tcW w:w="1679" w:type="dxa"/>
            <w:tcBorders>
              <w:bottom w:val="nil"/>
            </w:tcBorders>
            <w:shd w:val="clear" w:color="auto" w:fill="auto"/>
          </w:tcPr>
          <w:p w14:paraId="06A0E2CC" w14:textId="77777777" w:rsidR="0088594A" w:rsidRPr="001C0C8C" w:rsidRDefault="0088594A" w:rsidP="00996B07">
            <w:pPr>
              <w:spacing w:before="120"/>
              <w:jc w:val="center"/>
              <w:rPr>
                <w:rFonts w:cs="Arial"/>
                <w:sz w:val="20"/>
                <w:u w:val="single"/>
              </w:rPr>
            </w:pPr>
            <w:r w:rsidRPr="001C0C8C">
              <w:rPr>
                <w:rFonts w:cs="Arial"/>
                <w:sz w:val="20"/>
              </w:rPr>
              <w:t>1 daily</w:t>
            </w:r>
          </w:p>
        </w:tc>
        <w:tc>
          <w:tcPr>
            <w:tcW w:w="8162" w:type="dxa"/>
            <w:tcBorders>
              <w:bottom w:val="nil"/>
            </w:tcBorders>
            <w:shd w:val="clear" w:color="auto" w:fill="auto"/>
          </w:tcPr>
          <w:p w14:paraId="65295E29" w14:textId="77777777" w:rsidR="0088594A" w:rsidRPr="001C0C8C" w:rsidRDefault="0088594A" w:rsidP="00996B07">
            <w:pPr>
              <w:spacing w:before="120"/>
              <w:jc w:val="center"/>
              <w:rPr>
                <w:rFonts w:cs="Arial"/>
                <w:sz w:val="20"/>
                <w:u w:val="single"/>
              </w:rPr>
            </w:pPr>
            <w:r w:rsidRPr="001C0C8C">
              <w:rPr>
                <w:rFonts w:cs="Arial"/>
                <w:sz w:val="20"/>
              </w:rPr>
              <w:t>Headache, Dizziness, Palpitations, Reversible Atrial Fibrillation, GI Discomfort, Hiccups, Nausea, Vomiting, Erythema, Urticaria, Itching.</w:t>
            </w:r>
          </w:p>
        </w:tc>
      </w:tr>
      <w:tr w:rsidR="0088594A" w:rsidRPr="001C0C8C" w14:paraId="2641920C" w14:textId="77777777" w:rsidTr="00996B07">
        <w:trPr>
          <w:trHeight w:val="743"/>
        </w:trPr>
        <w:tc>
          <w:tcPr>
            <w:tcW w:w="2552" w:type="dxa"/>
            <w:tcBorders>
              <w:top w:val="nil"/>
            </w:tcBorders>
            <w:shd w:val="clear" w:color="auto" w:fill="auto"/>
          </w:tcPr>
          <w:p w14:paraId="5E927BB9" w14:textId="77777777" w:rsidR="0088594A" w:rsidRPr="001C0C8C" w:rsidRDefault="0088594A" w:rsidP="00996B07">
            <w:pPr>
              <w:jc w:val="center"/>
              <w:rPr>
                <w:rFonts w:cs="Arial"/>
                <w:sz w:val="20"/>
              </w:rPr>
            </w:pPr>
            <w:r w:rsidRPr="001C0C8C">
              <w:rPr>
                <w:rFonts w:cs="Arial"/>
                <w:sz w:val="20"/>
              </w:rPr>
              <w:t>Nicotine Patch 24 hr</w:t>
            </w:r>
          </w:p>
          <w:p w14:paraId="34A155D4" w14:textId="77777777" w:rsidR="0088594A" w:rsidRPr="001C0C8C" w:rsidRDefault="0088594A" w:rsidP="00996B07">
            <w:pPr>
              <w:jc w:val="center"/>
              <w:rPr>
                <w:rFonts w:cs="Arial"/>
                <w:sz w:val="20"/>
                <w:u w:val="single"/>
              </w:rPr>
            </w:pPr>
          </w:p>
        </w:tc>
        <w:tc>
          <w:tcPr>
            <w:tcW w:w="1113" w:type="dxa"/>
            <w:tcBorders>
              <w:top w:val="nil"/>
            </w:tcBorders>
            <w:shd w:val="clear" w:color="auto" w:fill="auto"/>
          </w:tcPr>
          <w:p w14:paraId="2C6675E4" w14:textId="77777777" w:rsidR="0088594A" w:rsidRPr="001C0C8C" w:rsidRDefault="0088594A" w:rsidP="00996B07">
            <w:pPr>
              <w:autoSpaceDE w:val="0"/>
              <w:autoSpaceDN w:val="0"/>
              <w:adjustRightInd w:val="0"/>
              <w:jc w:val="center"/>
              <w:rPr>
                <w:rFonts w:cs="Arial"/>
                <w:sz w:val="20"/>
              </w:rPr>
            </w:pPr>
            <w:r w:rsidRPr="001C0C8C">
              <w:rPr>
                <w:rFonts w:cs="Arial"/>
                <w:sz w:val="20"/>
              </w:rPr>
              <w:t>21mg</w:t>
            </w:r>
          </w:p>
          <w:p w14:paraId="71C5776E" w14:textId="77777777" w:rsidR="0088594A" w:rsidRPr="001C0C8C" w:rsidRDefault="0088594A" w:rsidP="00996B07">
            <w:pPr>
              <w:autoSpaceDE w:val="0"/>
              <w:autoSpaceDN w:val="0"/>
              <w:adjustRightInd w:val="0"/>
              <w:jc w:val="center"/>
              <w:rPr>
                <w:rFonts w:cs="Arial"/>
                <w:sz w:val="20"/>
              </w:rPr>
            </w:pPr>
            <w:r w:rsidRPr="001C0C8C">
              <w:rPr>
                <w:rFonts w:cs="Arial"/>
                <w:sz w:val="20"/>
              </w:rPr>
              <w:t>14mg</w:t>
            </w:r>
          </w:p>
          <w:p w14:paraId="3F839B5D" w14:textId="77777777" w:rsidR="0088594A" w:rsidRPr="001C0C8C" w:rsidRDefault="0088594A" w:rsidP="00996B07">
            <w:pPr>
              <w:jc w:val="center"/>
              <w:rPr>
                <w:rFonts w:cs="Arial"/>
                <w:sz w:val="20"/>
              </w:rPr>
            </w:pPr>
            <w:r w:rsidRPr="001C0C8C">
              <w:rPr>
                <w:rFonts w:cs="Arial"/>
                <w:sz w:val="20"/>
              </w:rPr>
              <w:t>7mg</w:t>
            </w:r>
          </w:p>
        </w:tc>
        <w:tc>
          <w:tcPr>
            <w:tcW w:w="1236" w:type="dxa"/>
            <w:tcBorders>
              <w:top w:val="nil"/>
            </w:tcBorders>
            <w:shd w:val="clear" w:color="auto" w:fill="auto"/>
          </w:tcPr>
          <w:p w14:paraId="36EC27E9" w14:textId="77777777" w:rsidR="0088594A" w:rsidRPr="001C0C8C" w:rsidRDefault="0088594A" w:rsidP="00996B07">
            <w:pPr>
              <w:jc w:val="center"/>
              <w:rPr>
                <w:rFonts w:cs="Arial"/>
                <w:sz w:val="20"/>
              </w:rPr>
            </w:pPr>
            <w:r w:rsidRPr="001C0C8C">
              <w:rPr>
                <w:rFonts w:cs="Arial"/>
                <w:sz w:val="20"/>
              </w:rPr>
              <w:t>7</w:t>
            </w:r>
          </w:p>
          <w:p w14:paraId="1CC3E96B" w14:textId="77777777" w:rsidR="0088594A" w:rsidRPr="001C0C8C" w:rsidRDefault="0088594A" w:rsidP="00996B07">
            <w:pPr>
              <w:jc w:val="center"/>
              <w:rPr>
                <w:rFonts w:cs="Arial"/>
                <w:sz w:val="20"/>
              </w:rPr>
            </w:pPr>
            <w:r w:rsidRPr="001C0C8C">
              <w:rPr>
                <w:rFonts w:cs="Arial"/>
                <w:sz w:val="20"/>
              </w:rPr>
              <w:t>7</w:t>
            </w:r>
          </w:p>
          <w:p w14:paraId="22DE6432" w14:textId="77777777" w:rsidR="0088594A" w:rsidRPr="001C0C8C" w:rsidRDefault="0088594A" w:rsidP="00996B07">
            <w:pPr>
              <w:jc w:val="center"/>
              <w:rPr>
                <w:rFonts w:cs="Arial"/>
                <w:sz w:val="20"/>
                <w:u w:val="single"/>
              </w:rPr>
            </w:pPr>
            <w:r w:rsidRPr="001C0C8C">
              <w:rPr>
                <w:rFonts w:cs="Arial"/>
                <w:sz w:val="20"/>
              </w:rPr>
              <w:t>7</w:t>
            </w:r>
          </w:p>
        </w:tc>
        <w:tc>
          <w:tcPr>
            <w:tcW w:w="1679" w:type="dxa"/>
            <w:tcBorders>
              <w:top w:val="nil"/>
            </w:tcBorders>
            <w:shd w:val="clear" w:color="auto" w:fill="auto"/>
          </w:tcPr>
          <w:p w14:paraId="48B6A017" w14:textId="77777777" w:rsidR="0088594A" w:rsidRPr="001C0C8C" w:rsidRDefault="0088594A" w:rsidP="00996B07">
            <w:pPr>
              <w:spacing w:before="120"/>
              <w:jc w:val="center"/>
              <w:rPr>
                <w:rFonts w:cs="Arial"/>
                <w:sz w:val="20"/>
                <w:u w:val="single"/>
              </w:rPr>
            </w:pPr>
            <w:r w:rsidRPr="001C0C8C">
              <w:rPr>
                <w:rFonts w:cs="Arial"/>
                <w:sz w:val="20"/>
              </w:rPr>
              <w:t>1 daily</w:t>
            </w:r>
          </w:p>
        </w:tc>
        <w:tc>
          <w:tcPr>
            <w:tcW w:w="8162" w:type="dxa"/>
            <w:tcBorders>
              <w:top w:val="nil"/>
            </w:tcBorders>
            <w:shd w:val="clear" w:color="auto" w:fill="auto"/>
          </w:tcPr>
          <w:p w14:paraId="2128689A" w14:textId="17BCF770" w:rsidR="0088594A" w:rsidRPr="00A830DC" w:rsidRDefault="0088594A" w:rsidP="00A830DC">
            <w:pPr>
              <w:rPr>
                <w:rFonts w:cs="Arial"/>
                <w:sz w:val="20"/>
              </w:rPr>
            </w:pPr>
          </w:p>
        </w:tc>
      </w:tr>
      <w:tr w:rsidR="0088594A" w:rsidRPr="001C0C8C" w14:paraId="1786557B" w14:textId="77777777" w:rsidTr="00996B07">
        <w:trPr>
          <w:trHeight w:val="1009"/>
        </w:trPr>
        <w:tc>
          <w:tcPr>
            <w:tcW w:w="2552" w:type="dxa"/>
            <w:shd w:val="clear" w:color="auto" w:fill="auto"/>
          </w:tcPr>
          <w:p w14:paraId="3C8C8F61" w14:textId="77777777" w:rsidR="0088594A" w:rsidRPr="001C0C8C" w:rsidRDefault="0088594A" w:rsidP="00996B07">
            <w:pPr>
              <w:autoSpaceDE w:val="0"/>
              <w:autoSpaceDN w:val="0"/>
              <w:adjustRightInd w:val="0"/>
              <w:jc w:val="center"/>
              <w:rPr>
                <w:rFonts w:cs="Arial"/>
                <w:sz w:val="20"/>
              </w:rPr>
            </w:pPr>
            <w:r w:rsidRPr="001C0C8C">
              <w:rPr>
                <w:rFonts w:cs="Arial"/>
                <w:sz w:val="20"/>
              </w:rPr>
              <w:t>Nicotine Gum</w:t>
            </w:r>
          </w:p>
          <w:p w14:paraId="77655ED7" w14:textId="77777777" w:rsidR="0088594A" w:rsidRPr="001C0C8C" w:rsidRDefault="0088594A" w:rsidP="00996B07">
            <w:pPr>
              <w:autoSpaceDE w:val="0"/>
              <w:autoSpaceDN w:val="0"/>
              <w:adjustRightInd w:val="0"/>
              <w:jc w:val="center"/>
              <w:rPr>
                <w:rFonts w:cs="Arial"/>
                <w:sz w:val="20"/>
              </w:rPr>
            </w:pPr>
            <w:r w:rsidRPr="001C0C8C">
              <w:rPr>
                <w:rFonts w:cs="Arial"/>
                <w:sz w:val="20"/>
              </w:rPr>
              <w:t>(Adviser/Pharmacist</w:t>
            </w:r>
          </w:p>
          <w:p w14:paraId="06F45FCF" w14:textId="77777777" w:rsidR="0088594A" w:rsidRPr="001C0C8C" w:rsidRDefault="0088594A" w:rsidP="00996B07">
            <w:pPr>
              <w:autoSpaceDE w:val="0"/>
              <w:autoSpaceDN w:val="0"/>
              <w:adjustRightInd w:val="0"/>
              <w:jc w:val="center"/>
              <w:rPr>
                <w:rFonts w:cs="Arial"/>
                <w:sz w:val="20"/>
              </w:rPr>
            </w:pPr>
            <w:r w:rsidRPr="001C0C8C">
              <w:rPr>
                <w:rFonts w:cs="Arial"/>
                <w:sz w:val="20"/>
              </w:rPr>
              <w:t>to discuss flavour</w:t>
            </w:r>
          </w:p>
          <w:p w14:paraId="680C4BDB" w14:textId="77777777" w:rsidR="0088594A" w:rsidRPr="001C0C8C" w:rsidRDefault="0088594A" w:rsidP="00996B07">
            <w:pPr>
              <w:jc w:val="center"/>
              <w:rPr>
                <w:rFonts w:cs="Arial"/>
                <w:sz w:val="20"/>
                <w:u w:val="single"/>
              </w:rPr>
            </w:pPr>
            <w:r w:rsidRPr="001C0C8C">
              <w:rPr>
                <w:rFonts w:cs="Arial"/>
                <w:sz w:val="20"/>
              </w:rPr>
              <w:t>preferences with client)</w:t>
            </w:r>
          </w:p>
        </w:tc>
        <w:tc>
          <w:tcPr>
            <w:tcW w:w="1113" w:type="dxa"/>
            <w:shd w:val="clear" w:color="auto" w:fill="auto"/>
          </w:tcPr>
          <w:p w14:paraId="3AC71196" w14:textId="77777777" w:rsidR="0088594A" w:rsidRPr="001C0C8C" w:rsidRDefault="0088594A" w:rsidP="00996B07">
            <w:pPr>
              <w:autoSpaceDE w:val="0"/>
              <w:autoSpaceDN w:val="0"/>
              <w:adjustRightInd w:val="0"/>
              <w:jc w:val="center"/>
              <w:rPr>
                <w:rFonts w:cs="Arial"/>
                <w:sz w:val="20"/>
              </w:rPr>
            </w:pPr>
            <w:r w:rsidRPr="001C0C8C">
              <w:rPr>
                <w:rFonts w:cs="Arial"/>
                <w:sz w:val="20"/>
              </w:rPr>
              <w:t>2mg</w:t>
            </w:r>
          </w:p>
          <w:p w14:paraId="01FA7918" w14:textId="77777777" w:rsidR="0088594A" w:rsidRPr="001C0C8C" w:rsidRDefault="0088594A" w:rsidP="00996B07">
            <w:pPr>
              <w:jc w:val="center"/>
              <w:rPr>
                <w:rFonts w:cs="Arial"/>
                <w:sz w:val="20"/>
                <w:u w:val="single"/>
              </w:rPr>
            </w:pPr>
            <w:r w:rsidRPr="001C0C8C">
              <w:rPr>
                <w:rFonts w:cs="Arial"/>
                <w:sz w:val="20"/>
              </w:rPr>
              <w:t>4mg</w:t>
            </w:r>
          </w:p>
        </w:tc>
        <w:tc>
          <w:tcPr>
            <w:tcW w:w="1236" w:type="dxa"/>
            <w:shd w:val="clear" w:color="auto" w:fill="auto"/>
          </w:tcPr>
          <w:p w14:paraId="010439C8" w14:textId="77777777" w:rsidR="0088594A" w:rsidRPr="001C0C8C" w:rsidRDefault="0088594A" w:rsidP="00996B07">
            <w:pPr>
              <w:autoSpaceDE w:val="0"/>
              <w:autoSpaceDN w:val="0"/>
              <w:adjustRightInd w:val="0"/>
              <w:jc w:val="center"/>
              <w:rPr>
                <w:rFonts w:cs="Arial"/>
                <w:sz w:val="20"/>
              </w:rPr>
            </w:pPr>
            <w:r w:rsidRPr="001C0C8C">
              <w:rPr>
                <w:rFonts w:cs="Arial"/>
                <w:sz w:val="20"/>
              </w:rPr>
              <w:t>96/105</w:t>
            </w:r>
          </w:p>
          <w:p w14:paraId="1A2959A5" w14:textId="77777777" w:rsidR="0088594A" w:rsidRPr="001C0C8C" w:rsidRDefault="0088594A" w:rsidP="00996B07">
            <w:pPr>
              <w:jc w:val="center"/>
              <w:rPr>
                <w:rFonts w:cs="Arial"/>
                <w:sz w:val="20"/>
                <w:u w:val="single"/>
              </w:rPr>
            </w:pPr>
            <w:r w:rsidRPr="001C0C8C">
              <w:rPr>
                <w:rFonts w:cs="Arial"/>
                <w:sz w:val="20"/>
              </w:rPr>
              <w:t>96/105</w:t>
            </w:r>
          </w:p>
        </w:tc>
        <w:tc>
          <w:tcPr>
            <w:tcW w:w="1679" w:type="dxa"/>
            <w:shd w:val="clear" w:color="auto" w:fill="auto"/>
          </w:tcPr>
          <w:p w14:paraId="3F60CAF4" w14:textId="77777777" w:rsidR="0088594A" w:rsidRPr="001C0C8C" w:rsidRDefault="0088594A" w:rsidP="00996B07">
            <w:pPr>
              <w:jc w:val="center"/>
              <w:rPr>
                <w:rFonts w:cs="Arial"/>
                <w:sz w:val="20"/>
                <w:u w:val="single"/>
              </w:rPr>
            </w:pPr>
            <w:r w:rsidRPr="001C0C8C">
              <w:rPr>
                <w:rFonts w:cs="Arial"/>
                <w:sz w:val="20"/>
              </w:rPr>
              <w:t>15 a day</w:t>
            </w:r>
          </w:p>
        </w:tc>
        <w:tc>
          <w:tcPr>
            <w:tcW w:w="8162" w:type="dxa"/>
            <w:shd w:val="clear" w:color="auto" w:fill="auto"/>
          </w:tcPr>
          <w:p w14:paraId="7F56CC4F" w14:textId="77777777" w:rsidR="0088594A" w:rsidRPr="001C0C8C" w:rsidRDefault="0088594A" w:rsidP="00996B07">
            <w:pPr>
              <w:autoSpaceDE w:val="0"/>
              <w:autoSpaceDN w:val="0"/>
              <w:adjustRightInd w:val="0"/>
              <w:jc w:val="center"/>
              <w:rPr>
                <w:rFonts w:cs="Arial"/>
                <w:sz w:val="20"/>
              </w:rPr>
            </w:pPr>
            <w:r w:rsidRPr="001C0C8C">
              <w:rPr>
                <w:rFonts w:cs="Arial"/>
                <w:sz w:val="20"/>
              </w:rPr>
              <w:t>Headache, Dizziness, Palpitations, Reversible Atrial Fibrillation, GI</w:t>
            </w:r>
          </w:p>
          <w:p w14:paraId="3FE8E4AA" w14:textId="77777777" w:rsidR="0088594A" w:rsidRPr="001C0C8C" w:rsidRDefault="0088594A" w:rsidP="00996B07">
            <w:pPr>
              <w:autoSpaceDE w:val="0"/>
              <w:autoSpaceDN w:val="0"/>
              <w:adjustRightInd w:val="0"/>
              <w:jc w:val="center"/>
              <w:rPr>
                <w:rFonts w:cs="Arial"/>
                <w:sz w:val="20"/>
              </w:rPr>
            </w:pPr>
            <w:r w:rsidRPr="001C0C8C">
              <w:rPr>
                <w:rFonts w:cs="Arial"/>
                <w:sz w:val="20"/>
              </w:rPr>
              <w:t>Discomfort, Hiccups, Nausea, Vomiting, Erythema, Urticaria, Sore Mouth Or</w:t>
            </w:r>
          </w:p>
          <w:p w14:paraId="6499323C" w14:textId="77777777" w:rsidR="0088594A" w:rsidRPr="001C0C8C" w:rsidRDefault="0088594A" w:rsidP="00996B07">
            <w:pPr>
              <w:tabs>
                <w:tab w:val="left" w:pos="2020"/>
              </w:tabs>
              <w:jc w:val="center"/>
              <w:rPr>
                <w:rFonts w:cs="Arial"/>
                <w:sz w:val="20"/>
              </w:rPr>
            </w:pPr>
            <w:r w:rsidRPr="001C0C8C">
              <w:rPr>
                <w:rFonts w:cs="Arial"/>
                <w:sz w:val="20"/>
              </w:rPr>
              <w:t>Throat, Jaw Muscle Ache, Allergic Reactions including Angioedema.</w:t>
            </w:r>
          </w:p>
          <w:p w14:paraId="642917E3" w14:textId="41B2055E" w:rsidR="0088594A" w:rsidRPr="001C0C8C" w:rsidRDefault="0088594A" w:rsidP="00996B07">
            <w:pPr>
              <w:rPr>
                <w:rFonts w:cs="Arial"/>
                <w:sz w:val="20"/>
              </w:rPr>
            </w:pPr>
          </w:p>
        </w:tc>
      </w:tr>
      <w:tr w:rsidR="0088594A" w:rsidRPr="001C0C8C" w14:paraId="26302BEC" w14:textId="77777777" w:rsidTr="00996B07">
        <w:trPr>
          <w:trHeight w:val="1222"/>
        </w:trPr>
        <w:tc>
          <w:tcPr>
            <w:tcW w:w="2552" w:type="dxa"/>
            <w:shd w:val="clear" w:color="auto" w:fill="auto"/>
          </w:tcPr>
          <w:p w14:paraId="178A0662" w14:textId="77777777" w:rsidR="0088594A" w:rsidRPr="001C0C8C" w:rsidRDefault="0088594A" w:rsidP="00996B07">
            <w:pPr>
              <w:spacing w:before="120"/>
              <w:jc w:val="center"/>
              <w:rPr>
                <w:rFonts w:cs="Arial"/>
                <w:sz w:val="20"/>
                <w:u w:val="single"/>
              </w:rPr>
            </w:pPr>
            <w:r w:rsidRPr="001C0C8C">
              <w:rPr>
                <w:rFonts w:cs="Arial"/>
                <w:sz w:val="20"/>
              </w:rPr>
              <w:t>Nicotine Lozenge</w:t>
            </w:r>
          </w:p>
        </w:tc>
        <w:tc>
          <w:tcPr>
            <w:tcW w:w="1113" w:type="dxa"/>
            <w:shd w:val="clear" w:color="auto" w:fill="auto"/>
          </w:tcPr>
          <w:p w14:paraId="2523A802" w14:textId="77777777" w:rsidR="0088594A" w:rsidRPr="001C0C8C" w:rsidRDefault="0088594A" w:rsidP="00996B07">
            <w:pPr>
              <w:autoSpaceDE w:val="0"/>
              <w:autoSpaceDN w:val="0"/>
              <w:adjustRightInd w:val="0"/>
              <w:jc w:val="center"/>
              <w:rPr>
                <w:rFonts w:cs="Arial"/>
                <w:sz w:val="20"/>
              </w:rPr>
            </w:pPr>
            <w:r w:rsidRPr="001C0C8C">
              <w:rPr>
                <w:rFonts w:cs="Arial"/>
                <w:sz w:val="20"/>
              </w:rPr>
              <w:t>2mg</w:t>
            </w:r>
          </w:p>
          <w:p w14:paraId="63F1165D" w14:textId="77777777" w:rsidR="0088594A" w:rsidRPr="001C0C8C" w:rsidRDefault="0088594A" w:rsidP="00996B07">
            <w:pPr>
              <w:jc w:val="center"/>
              <w:rPr>
                <w:rFonts w:cs="Arial"/>
                <w:sz w:val="20"/>
                <w:u w:val="single"/>
              </w:rPr>
            </w:pPr>
            <w:r w:rsidRPr="001C0C8C">
              <w:rPr>
                <w:rFonts w:cs="Arial"/>
                <w:sz w:val="20"/>
              </w:rPr>
              <w:t>4mg</w:t>
            </w:r>
          </w:p>
        </w:tc>
        <w:tc>
          <w:tcPr>
            <w:tcW w:w="1236" w:type="dxa"/>
            <w:shd w:val="clear" w:color="auto" w:fill="auto"/>
          </w:tcPr>
          <w:p w14:paraId="32F3CC1F" w14:textId="77777777" w:rsidR="0088594A" w:rsidRPr="001C0C8C" w:rsidRDefault="0088594A" w:rsidP="00996B07">
            <w:pPr>
              <w:jc w:val="center"/>
              <w:rPr>
                <w:rFonts w:cs="Arial"/>
                <w:sz w:val="20"/>
              </w:rPr>
            </w:pPr>
            <w:r w:rsidRPr="001C0C8C">
              <w:rPr>
                <w:rFonts w:cs="Arial"/>
                <w:sz w:val="20"/>
              </w:rPr>
              <w:t>72/96</w:t>
            </w:r>
          </w:p>
          <w:p w14:paraId="4DEA8F09" w14:textId="77777777" w:rsidR="0088594A" w:rsidRPr="001C0C8C" w:rsidRDefault="0088594A" w:rsidP="00996B07">
            <w:pPr>
              <w:jc w:val="center"/>
              <w:rPr>
                <w:rFonts w:cs="Arial"/>
                <w:sz w:val="20"/>
              </w:rPr>
            </w:pPr>
            <w:r w:rsidRPr="001C0C8C">
              <w:rPr>
                <w:rFonts w:cs="Arial"/>
                <w:sz w:val="20"/>
              </w:rPr>
              <w:t>72</w:t>
            </w:r>
          </w:p>
        </w:tc>
        <w:tc>
          <w:tcPr>
            <w:tcW w:w="1679" w:type="dxa"/>
            <w:shd w:val="clear" w:color="auto" w:fill="auto"/>
          </w:tcPr>
          <w:p w14:paraId="3A7E3AF0" w14:textId="77777777" w:rsidR="0088594A" w:rsidRPr="001C0C8C" w:rsidRDefault="0088594A" w:rsidP="00996B07">
            <w:pPr>
              <w:jc w:val="center"/>
              <w:rPr>
                <w:rFonts w:cs="Arial"/>
                <w:sz w:val="20"/>
                <w:u w:val="single"/>
              </w:rPr>
            </w:pPr>
            <w:r w:rsidRPr="001C0C8C">
              <w:rPr>
                <w:rFonts w:cs="Arial"/>
                <w:sz w:val="20"/>
              </w:rPr>
              <w:t>15 a day</w:t>
            </w:r>
          </w:p>
        </w:tc>
        <w:tc>
          <w:tcPr>
            <w:tcW w:w="8162" w:type="dxa"/>
            <w:shd w:val="clear" w:color="auto" w:fill="auto"/>
          </w:tcPr>
          <w:p w14:paraId="17A7EDE5" w14:textId="77777777" w:rsidR="0088594A" w:rsidRPr="001C0C8C" w:rsidRDefault="0088594A" w:rsidP="00996B07">
            <w:pPr>
              <w:autoSpaceDE w:val="0"/>
              <w:autoSpaceDN w:val="0"/>
              <w:adjustRightInd w:val="0"/>
              <w:jc w:val="center"/>
              <w:rPr>
                <w:rFonts w:cs="Arial"/>
                <w:sz w:val="20"/>
              </w:rPr>
            </w:pPr>
            <w:r w:rsidRPr="001C0C8C">
              <w:rPr>
                <w:rFonts w:cs="Arial"/>
                <w:sz w:val="20"/>
              </w:rPr>
              <w:t>Anaphylactic Reactions, Irritability, Anxiety, Sleep Disorders, Nervousness,</w:t>
            </w:r>
          </w:p>
          <w:p w14:paraId="205E2277" w14:textId="77777777" w:rsidR="0088594A" w:rsidRPr="001C0C8C" w:rsidRDefault="0088594A" w:rsidP="00996B07">
            <w:pPr>
              <w:autoSpaceDE w:val="0"/>
              <w:autoSpaceDN w:val="0"/>
              <w:adjustRightInd w:val="0"/>
              <w:jc w:val="center"/>
              <w:rPr>
                <w:rFonts w:cs="Arial"/>
                <w:sz w:val="20"/>
              </w:rPr>
            </w:pPr>
            <w:r w:rsidRPr="001C0C8C">
              <w:rPr>
                <w:rFonts w:cs="Arial"/>
                <w:sz w:val="20"/>
              </w:rPr>
              <w:t>Depression, Dizziness, Headaches, Palpitations, Increased Heart Rate,</w:t>
            </w:r>
          </w:p>
          <w:p w14:paraId="565CF284" w14:textId="77777777" w:rsidR="0088594A" w:rsidRPr="001C0C8C" w:rsidRDefault="0088594A" w:rsidP="00996B07">
            <w:pPr>
              <w:autoSpaceDE w:val="0"/>
              <w:autoSpaceDN w:val="0"/>
              <w:adjustRightInd w:val="0"/>
              <w:jc w:val="center"/>
              <w:rPr>
                <w:rFonts w:cs="Arial"/>
                <w:sz w:val="20"/>
              </w:rPr>
            </w:pPr>
            <w:r w:rsidRPr="001C0C8C">
              <w:rPr>
                <w:rFonts w:cs="Arial"/>
                <w:sz w:val="20"/>
              </w:rPr>
              <w:t>Cough, Sore Throat, Nausea, Mouth Throat And Tongue Irritation, Vomiting,</w:t>
            </w:r>
          </w:p>
          <w:p w14:paraId="46D09023" w14:textId="77777777" w:rsidR="0088594A" w:rsidRPr="001C0C8C" w:rsidRDefault="0088594A" w:rsidP="00996B07">
            <w:pPr>
              <w:tabs>
                <w:tab w:val="left" w:pos="3260"/>
              </w:tabs>
              <w:jc w:val="center"/>
              <w:rPr>
                <w:rFonts w:cs="Arial"/>
                <w:sz w:val="20"/>
              </w:rPr>
            </w:pPr>
            <w:r w:rsidRPr="001C0C8C">
              <w:rPr>
                <w:rFonts w:cs="Arial"/>
                <w:sz w:val="20"/>
              </w:rPr>
              <w:t>Diarrhoea, GI Discomfort, Flatulence, Hiccups, Heartburn, Dyspepsia, Rash,</w:t>
            </w:r>
          </w:p>
          <w:p w14:paraId="4A3674EB" w14:textId="77777777" w:rsidR="0088594A" w:rsidRPr="001C0C8C" w:rsidRDefault="0088594A" w:rsidP="00996B07">
            <w:pPr>
              <w:tabs>
                <w:tab w:val="left" w:pos="3260"/>
              </w:tabs>
              <w:jc w:val="center"/>
              <w:rPr>
                <w:rFonts w:cs="Arial"/>
                <w:sz w:val="20"/>
                <w:u w:val="single"/>
              </w:rPr>
            </w:pPr>
            <w:r w:rsidRPr="001C0C8C">
              <w:rPr>
                <w:rFonts w:cs="Arial"/>
                <w:sz w:val="20"/>
              </w:rPr>
              <w:t>Fatigue, Malaise, Chest Pain</w:t>
            </w:r>
          </w:p>
        </w:tc>
      </w:tr>
      <w:tr w:rsidR="0088594A" w:rsidRPr="001C0C8C" w14:paraId="2445DAEB" w14:textId="77777777" w:rsidTr="00996B07">
        <w:trPr>
          <w:trHeight w:val="1249"/>
        </w:trPr>
        <w:tc>
          <w:tcPr>
            <w:tcW w:w="2552" w:type="dxa"/>
            <w:shd w:val="clear" w:color="auto" w:fill="auto"/>
          </w:tcPr>
          <w:p w14:paraId="2111BA54" w14:textId="77777777" w:rsidR="0088594A" w:rsidRPr="001C0C8C" w:rsidRDefault="0088594A" w:rsidP="00996B07">
            <w:pPr>
              <w:autoSpaceDE w:val="0"/>
              <w:autoSpaceDN w:val="0"/>
              <w:adjustRightInd w:val="0"/>
              <w:spacing w:before="120"/>
              <w:jc w:val="center"/>
              <w:rPr>
                <w:rFonts w:cs="Arial"/>
                <w:sz w:val="20"/>
              </w:rPr>
            </w:pPr>
            <w:r w:rsidRPr="001C0C8C">
              <w:rPr>
                <w:rFonts w:cs="Arial"/>
                <w:sz w:val="20"/>
              </w:rPr>
              <w:t>Nicotine Mini-Lozenge</w:t>
            </w:r>
          </w:p>
          <w:p w14:paraId="4025E7D5" w14:textId="77777777" w:rsidR="0088594A" w:rsidRPr="001C0C8C" w:rsidRDefault="0088594A" w:rsidP="00996B07">
            <w:pPr>
              <w:autoSpaceDE w:val="0"/>
              <w:autoSpaceDN w:val="0"/>
              <w:adjustRightInd w:val="0"/>
              <w:spacing w:before="120"/>
              <w:jc w:val="center"/>
              <w:rPr>
                <w:rFonts w:cs="Arial"/>
                <w:sz w:val="20"/>
              </w:rPr>
            </w:pPr>
          </w:p>
          <w:p w14:paraId="093B9C84" w14:textId="77777777" w:rsidR="0088594A" w:rsidRPr="001C0C8C" w:rsidRDefault="0088594A" w:rsidP="00996B07">
            <w:pPr>
              <w:autoSpaceDE w:val="0"/>
              <w:autoSpaceDN w:val="0"/>
              <w:adjustRightInd w:val="0"/>
              <w:spacing w:before="120"/>
              <w:jc w:val="center"/>
              <w:rPr>
                <w:rFonts w:cs="Arial"/>
                <w:sz w:val="20"/>
              </w:rPr>
            </w:pPr>
          </w:p>
          <w:p w14:paraId="4EF02807" w14:textId="77777777" w:rsidR="0088594A" w:rsidRPr="001C0C8C" w:rsidRDefault="0088594A" w:rsidP="00996B07">
            <w:pPr>
              <w:autoSpaceDE w:val="0"/>
              <w:autoSpaceDN w:val="0"/>
              <w:adjustRightInd w:val="0"/>
              <w:jc w:val="center"/>
              <w:rPr>
                <w:rFonts w:cs="Arial"/>
                <w:sz w:val="20"/>
                <w:u w:val="single"/>
              </w:rPr>
            </w:pPr>
            <w:r w:rsidRPr="001C0C8C">
              <w:rPr>
                <w:rFonts w:cs="Arial"/>
                <w:sz w:val="20"/>
              </w:rPr>
              <w:t>Cool Lozenge</w:t>
            </w:r>
          </w:p>
        </w:tc>
        <w:tc>
          <w:tcPr>
            <w:tcW w:w="1113" w:type="dxa"/>
            <w:shd w:val="clear" w:color="auto" w:fill="auto"/>
          </w:tcPr>
          <w:p w14:paraId="6E3C7798" w14:textId="77777777" w:rsidR="0088594A" w:rsidRPr="001C0C8C" w:rsidRDefault="0088594A" w:rsidP="00996B07">
            <w:pPr>
              <w:autoSpaceDE w:val="0"/>
              <w:autoSpaceDN w:val="0"/>
              <w:adjustRightInd w:val="0"/>
              <w:jc w:val="center"/>
              <w:rPr>
                <w:rFonts w:cs="Arial"/>
                <w:sz w:val="20"/>
              </w:rPr>
            </w:pPr>
            <w:r w:rsidRPr="001C0C8C">
              <w:rPr>
                <w:rFonts w:cs="Arial"/>
                <w:sz w:val="20"/>
              </w:rPr>
              <w:t>1.5mg</w:t>
            </w:r>
          </w:p>
          <w:p w14:paraId="20C5075E" w14:textId="77777777" w:rsidR="0088594A" w:rsidRPr="001C0C8C" w:rsidRDefault="0088594A" w:rsidP="00996B07">
            <w:pPr>
              <w:jc w:val="center"/>
              <w:rPr>
                <w:rFonts w:cs="Arial"/>
                <w:sz w:val="20"/>
              </w:rPr>
            </w:pPr>
            <w:r w:rsidRPr="001C0C8C">
              <w:rPr>
                <w:rFonts w:cs="Arial"/>
                <w:sz w:val="20"/>
              </w:rPr>
              <w:t>4mg</w:t>
            </w:r>
          </w:p>
          <w:p w14:paraId="41B87272" w14:textId="77777777" w:rsidR="0088594A" w:rsidRPr="001C0C8C" w:rsidRDefault="0088594A" w:rsidP="00996B07">
            <w:pPr>
              <w:jc w:val="center"/>
              <w:rPr>
                <w:rFonts w:cs="Arial"/>
                <w:sz w:val="20"/>
              </w:rPr>
            </w:pPr>
          </w:p>
          <w:p w14:paraId="5C0B5C53" w14:textId="77777777" w:rsidR="0088594A" w:rsidRPr="001C0C8C" w:rsidRDefault="0088594A" w:rsidP="00996B07">
            <w:pPr>
              <w:jc w:val="center"/>
              <w:rPr>
                <w:rFonts w:cs="Arial"/>
                <w:sz w:val="20"/>
              </w:rPr>
            </w:pPr>
            <w:r w:rsidRPr="001C0C8C">
              <w:rPr>
                <w:rFonts w:cs="Arial"/>
                <w:sz w:val="20"/>
              </w:rPr>
              <w:t>2mg</w:t>
            </w:r>
          </w:p>
          <w:p w14:paraId="3AE1BEFC" w14:textId="77777777" w:rsidR="0088594A" w:rsidRPr="001C0C8C" w:rsidRDefault="0088594A" w:rsidP="00996B07">
            <w:pPr>
              <w:jc w:val="center"/>
              <w:rPr>
                <w:rFonts w:cs="Arial"/>
                <w:sz w:val="20"/>
                <w:u w:val="single"/>
              </w:rPr>
            </w:pPr>
            <w:r w:rsidRPr="001C0C8C">
              <w:rPr>
                <w:rFonts w:cs="Arial"/>
                <w:sz w:val="20"/>
              </w:rPr>
              <w:t>4mg</w:t>
            </w:r>
          </w:p>
        </w:tc>
        <w:tc>
          <w:tcPr>
            <w:tcW w:w="1236" w:type="dxa"/>
            <w:shd w:val="clear" w:color="auto" w:fill="auto"/>
          </w:tcPr>
          <w:p w14:paraId="0168936E" w14:textId="77777777" w:rsidR="0088594A" w:rsidRPr="001C0C8C" w:rsidRDefault="0088594A" w:rsidP="00996B07">
            <w:pPr>
              <w:jc w:val="center"/>
              <w:rPr>
                <w:rFonts w:cs="Arial"/>
                <w:sz w:val="20"/>
              </w:rPr>
            </w:pPr>
            <w:r w:rsidRPr="001C0C8C">
              <w:rPr>
                <w:rFonts w:cs="Arial"/>
                <w:sz w:val="20"/>
              </w:rPr>
              <w:t>20/60</w:t>
            </w:r>
          </w:p>
          <w:p w14:paraId="23EC9A2F" w14:textId="77777777" w:rsidR="0088594A" w:rsidRPr="001C0C8C" w:rsidRDefault="0088594A" w:rsidP="00996B07">
            <w:pPr>
              <w:jc w:val="center"/>
              <w:rPr>
                <w:rFonts w:cs="Arial"/>
                <w:sz w:val="20"/>
              </w:rPr>
            </w:pPr>
            <w:r w:rsidRPr="001C0C8C">
              <w:rPr>
                <w:rFonts w:cs="Arial"/>
                <w:sz w:val="20"/>
              </w:rPr>
              <w:t>20/60</w:t>
            </w:r>
          </w:p>
          <w:p w14:paraId="46E3D1E5" w14:textId="77777777" w:rsidR="0088594A" w:rsidRPr="001C0C8C" w:rsidRDefault="0088594A" w:rsidP="00996B07">
            <w:pPr>
              <w:jc w:val="center"/>
              <w:rPr>
                <w:rFonts w:cs="Arial"/>
                <w:sz w:val="20"/>
              </w:rPr>
            </w:pPr>
          </w:p>
          <w:p w14:paraId="2CF814D9" w14:textId="77777777" w:rsidR="0088594A" w:rsidRPr="001C0C8C" w:rsidRDefault="0088594A" w:rsidP="00996B07">
            <w:pPr>
              <w:jc w:val="center"/>
              <w:rPr>
                <w:rFonts w:cs="Arial"/>
                <w:sz w:val="20"/>
              </w:rPr>
            </w:pPr>
            <w:r w:rsidRPr="001C0C8C">
              <w:rPr>
                <w:rFonts w:cs="Arial"/>
                <w:sz w:val="20"/>
              </w:rPr>
              <w:t>20/80</w:t>
            </w:r>
          </w:p>
          <w:p w14:paraId="4444921D" w14:textId="77777777" w:rsidR="0088594A" w:rsidRPr="001C0C8C" w:rsidRDefault="0088594A" w:rsidP="00996B07">
            <w:pPr>
              <w:jc w:val="center"/>
              <w:rPr>
                <w:rFonts w:cs="Arial"/>
                <w:sz w:val="20"/>
                <w:u w:val="single"/>
              </w:rPr>
            </w:pPr>
            <w:r w:rsidRPr="001C0C8C">
              <w:rPr>
                <w:rFonts w:cs="Arial"/>
                <w:sz w:val="20"/>
              </w:rPr>
              <w:t>20/80</w:t>
            </w:r>
          </w:p>
        </w:tc>
        <w:tc>
          <w:tcPr>
            <w:tcW w:w="1679" w:type="dxa"/>
            <w:shd w:val="clear" w:color="auto" w:fill="auto"/>
          </w:tcPr>
          <w:p w14:paraId="15A62EBD" w14:textId="77777777" w:rsidR="0088594A" w:rsidRPr="001C0C8C" w:rsidRDefault="0088594A" w:rsidP="00996B07">
            <w:pPr>
              <w:jc w:val="center"/>
              <w:rPr>
                <w:rFonts w:cs="Arial"/>
                <w:sz w:val="20"/>
              </w:rPr>
            </w:pPr>
            <w:r w:rsidRPr="001C0C8C">
              <w:rPr>
                <w:rFonts w:cs="Arial"/>
                <w:sz w:val="20"/>
              </w:rPr>
              <w:t>15 a day</w:t>
            </w:r>
          </w:p>
          <w:p w14:paraId="235BD816" w14:textId="77777777" w:rsidR="0088594A" w:rsidRPr="001C0C8C" w:rsidRDefault="0088594A" w:rsidP="00996B07">
            <w:pPr>
              <w:jc w:val="center"/>
              <w:rPr>
                <w:rFonts w:cs="Arial"/>
                <w:sz w:val="20"/>
              </w:rPr>
            </w:pPr>
          </w:p>
          <w:p w14:paraId="157D8C27" w14:textId="77777777" w:rsidR="0088594A" w:rsidRPr="001C0C8C" w:rsidRDefault="0088594A" w:rsidP="00996B07">
            <w:pPr>
              <w:jc w:val="center"/>
              <w:rPr>
                <w:rFonts w:cs="Arial"/>
                <w:sz w:val="20"/>
              </w:rPr>
            </w:pPr>
          </w:p>
          <w:p w14:paraId="0C766493" w14:textId="77777777" w:rsidR="0088594A" w:rsidRPr="001C0C8C" w:rsidRDefault="0088594A" w:rsidP="00996B07">
            <w:pPr>
              <w:jc w:val="center"/>
              <w:rPr>
                <w:rFonts w:cs="Arial"/>
                <w:sz w:val="20"/>
                <w:u w:val="single"/>
              </w:rPr>
            </w:pPr>
            <w:r w:rsidRPr="001C0C8C">
              <w:rPr>
                <w:rFonts w:cs="Arial"/>
                <w:sz w:val="20"/>
              </w:rPr>
              <w:t>15 a day</w:t>
            </w:r>
          </w:p>
        </w:tc>
        <w:tc>
          <w:tcPr>
            <w:tcW w:w="8162" w:type="dxa"/>
            <w:shd w:val="clear" w:color="auto" w:fill="auto"/>
          </w:tcPr>
          <w:p w14:paraId="34FD1BEB" w14:textId="77777777" w:rsidR="0088594A" w:rsidRPr="001C0C8C" w:rsidRDefault="0088594A" w:rsidP="00996B07">
            <w:pPr>
              <w:autoSpaceDE w:val="0"/>
              <w:autoSpaceDN w:val="0"/>
              <w:adjustRightInd w:val="0"/>
              <w:jc w:val="center"/>
              <w:rPr>
                <w:rFonts w:cs="Arial"/>
                <w:sz w:val="20"/>
              </w:rPr>
            </w:pPr>
            <w:r w:rsidRPr="001C0C8C">
              <w:rPr>
                <w:rFonts w:cs="Arial"/>
                <w:sz w:val="20"/>
              </w:rPr>
              <w:t>Anaphylactic Reactions, Irritability, Anxiety, Sleep Disorders, Nervousness,</w:t>
            </w:r>
          </w:p>
          <w:p w14:paraId="6D24C8E8" w14:textId="77777777" w:rsidR="0088594A" w:rsidRPr="001C0C8C" w:rsidRDefault="0088594A" w:rsidP="00996B07">
            <w:pPr>
              <w:autoSpaceDE w:val="0"/>
              <w:autoSpaceDN w:val="0"/>
              <w:adjustRightInd w:val="0"/>
              <w:jc w:val="center"/>
              <w:rPr>
                <w:rFonts w:cs="Arial"/>
                <w:sz w:val="20"/>
              </w:rPr>
            </w:pPr>
            <w:r w:rsidRPr="001C0C8C">
              <w:rPr>
                <w:rFonts w:cs="Arial"/>
                <w:sz w:val="20"/>
              </w:rPr>
              <w:t>Depression, Dizziness, Headaches, Palpitations, Increased Heart Rate,</w:t>
            </w:r>
          </w:p>
          <w:p w14:paraId="373C5183" w14:textId="77777777" w:rsidR="0088594A" w:rsidRPr="001C0C8C" w:rsidRDefault="0088594A" w:rsidP="00996B07">
            <w:pPr>
              <w:autoSpaceDE w:val="0"/>
              <w:autoSpaceDN w:val="0"/>
              <w:adjustRightInd w:val="0"/>
              <w:jc w:val="center"/>
              <w:rPr>
                <w:rFonts w:cs="Arial"/>
                <w:sz w:val="20"/>
              </w:rPr>
            </w:pPr>
            <w:r w:rsidRPr="001C0C8C">
              <w:rPr>
                <w:rFonts w:cs="Arial"/>
                <w:sz w:val="20"/>
              </w:rPr>
              <w:t>Cough, Sore Throat, Nausea, Mouth Throat And Tongue Irritation, Vomiting,</w:t>
            </w:r>
          </w:p>
          <w:p w14:paraId="200FD15A" w14:textId="77777777" w:rsidR="0088594A" w:rsidRPr="001C0C8C" w:rsidRDefault="0088594A" w:rsidP="00996B07">
            <w:pPr>
              <w:jc w:val="center"/>
              <w:rPr>
                <w:rFonts w:cs="Arial"/>
                <w:sz w:val="20"/>
              </w:rPr>
            </w:pPr>
            <w:r w:rsidRPr="001C0C8C">
              <w:rPr>
                <w:rFonts w:cs="Arial"/>
                <w:sz w:val="20"/>
              </w:rPr>
              <w:t>Diarrhoea, GI Discomfort, Flatulence, Hiccups, Heartburn, Dyspepsia, Rash,</w:t>
            </w:r>
          </w:p>
          <w:p w14:paraId="19DF3D78" w14:textId="77777777" w:rsidR="0088594A" w:rsidRPr="001C0C8C" w:rsidRDefault="0088594A" w:rsidP="00996B07">
            <w:pPr>
              <w:jc w:val="center"/>
              <w:rPr>
                <w:rFonts w:cs="Arial"/>
                <w:sz w:val="20"/>
              </w:rPr>
            </w:pPr>
            <w:r w:rsidRPr="001C0C8C">
              <w:rPr>
                <w:rFonts w:cs="Arial"/>
                <w:sz w:val="20"/>
              </w:rPr>
              <w:t>Fatigue, Malaise, Chest Pain</w:t>
            </w:r>
          </w:p>
        </w:tc>
      </w:tr>
      <w:tr w:rsidR="0088594A" w:rsidRPr="001C0C8C" w14:paraId="1652F411" w14:textId="77777777" w:rsidTr="00996B07">
        <w:trPr>
          <w:trHeight w:val="743"/>
        </w:trPr>
        <w:tc>
          <w:tcPr>
            <w:tcW w:w="2552" w:type="dxa"/>
            <w:shd w:val="clear" w:color="auto" w:fill="auto"/>
          </w:tcPr>
          <w:p w14:paraId="26EC374C" w14:textId="77777777" w:rsidR="0088594A" w:rsidRPr="001C0C8C" w:rsidRDefault="0088594A" w:rsidP="00996B07">
            <w:pPr>
              <w:autoSpaceDE w:val="0"/>
              <w:autoSpaceDN w:val="0"/>
              <w:adjustRightInd w:val="0"/>
              <w:spacing w:before="120"/>
              <w:jc w:val="center"/>
              <w:rPr>
                <w:rFonts w:cs="Arial"/>
                <w:sz w:val="20"/>
                <w:u w:val="single"/>
              </w:rPr>
            </w:pPr>
            <w:r w:rsidRPr="001C0C8C">
              <w:rPr>
                <w:rFonts w:cs="Arial"/>
                <w:sz w:val="20"/>
              </w:rPr>
              <w:t>Nicotine Inhalator</w:t>
            </w:r>
          </w:p>
        </w:tc>
        <w:tc>
          <w:tcPr>
            <w:tcW w:w="1113" w:type="dxa"/>
            <w:shd w:val="clear" w:color="auto" w:fill="auto"/>
          </w:tcPr>
          <w:p w14:paraId="4F1234DA" w14:textId="77777777" w:rsidR="0088594A" w:rsidRPr="001C0C8C" w:rsidRDefault="0088594A" w:rsidP="00996B07">
            <w:pPr>
              <w:jc w:val="center"/>
              <w:rPr>
                <w:rFonts w:cs="Arial"/>
                <w:sz w:val="20"/>
                <w:u w:val="single"/>
              </w:rPr>
            </w:pPr>
            <w:r w:rsidRPr="001C0C8C">
              <w:rPr>
                <w:rFonts w:cs="Arial"/>
                <w:sz w:val="20"/>
              </w:rPr>
              <w:t>15mg</w:t>
            </w:r>
          </w:p>
        </w:tc>
        <w:tc>
          <w:tcPr>
            <w:tcW w:w="1236" w:type="dxa"/>
            <w:shd w:val="clear" w:color="auto" w:fill="auto"/>
          </w:tcPr>
          <w:p w14:paraId="08826BA9" w14:textId="77777777" w:rsidR="0088594A" w:rsidRPr="001C0C8C" w:rsidRDefault="0088594A" w:rsidP="00996B07">
            <w:pPr>
              <w:jc w:val="center"/>
              <w:rPr>
                <w:rFonts w:cs="Arial"/>
                <w:sz w:val="20"/>
                <w:u w:val="single"/>
              </w:rPr>
            </w:pPr>
            <w:r w:rsidRPr="001C0C8C">
              <w:rPr>
                <w:rFonts w:cs="Arial"/>
                <w:sz w:val="20"/>
              </w:rPr>
              <w:t>36 pack</w:t>
            </w:r>
          </w:p>
        </w:tc>
        <w:tc>
          <w:tcPr>
            <w:tcW w:w="1679" w:type="dxa"/>
            <w:shd w:val="clear" w:color="auto" w:fill="auto"/>
          </w:tcPr>
          <w:p w14:paraId="0E68EB6B" w14:textId="77777777" w:rsidR="0088594A" w:rsidRPr="001C0C8C" w:rsidRDefault="0088594A" w:rsidP="00996B07">
            <w:pPr>
              <w:jc w:val="center"/>
              <w:rPr>
                <w:rFonts w:cs="Arial"/>
                <w:sz w:val="20"/>
                <w:u w:val="single"/>
              </w:rPr>
            </w:pPr>
            <w:r w:rsidRPr="001C0C8C">
              <w:rPr>
                <w:rFonts w:cs="Arial"/>
                <w:sz w:val="20"/>
              </w:rPr>
              <w:t>6 a day</w:t>
            </w:r>
          </w:p>
        </w:tc>
        <w:tc>
          <w:tcPr>
            <w:tcW w:w="8162" w:type="dxa"/>
            <w:shd w:val="clear" w:color="auto" w:fill="auto"/>
          </w:tcPr>
          <w:p w14:paraId="6A1C241C" w14:textId="77777777" w:rsidR="0088594A" w:rsidRPr="001C0C8C" w:rsidRDefault="0088594A" w:rsidP="00996B07">
            <w:pPr>
              <w:autoSpaceDE w:val="0"/>
              <w:autoSpaceDN w:val="0"/>
              <w:adjustRightInd w:val="0"/>
              <w:jc w:val="center"/>
              <w:rPr>
                <w:rFonts w:cs="Arial"/>
                <w:sz w:val="20"/>
              </w:rPr>
            </w:pPr>
            <w:r w:rsidRPr="001C0C8C">
              <w:rPr>
                <w:rFonts w:cs="Arial"/>
                <w:sz w:val="20"/>
              </w:rPr>
              <w:t>Headache, Dizziness, Palpitations, Reversible Atrial Fibrillation, GI</w:t>
            </w:r>
          </w:p>
          <w:p w14:paraId="54A247DF" w14:textId="77777777" w:rsidR="0088594A" w:rsidRPr="001C0C8C" w:rsidRDefault="0088594A" w:rsidP="00996B07">
            <w:pPr>
              <w:autoSpaceDE w:val="0"/>
              <w:autoSpaceDN w:val="0"/>
              <w:adjustRightInd w:val="0"/>
              <w:jc w:val="center"/>
              <w:rPr>
                <w:rFonts w:cs="Arial"/>
                <w:sz w:val="20"/>
              </w:rPr>
            </w:pPr>
            <w:r w:rsidRPr="001C0C8C">
              <w:rPr>
                <w:rFonts w:cs="Arial"/>
                <w:sz w:val="20"/>
              </w:rPr>
              <w:t>Discomfort, Hiccups, Nausea, Vomiting, Erythema, Epistaxis, Running Nose,</w:t>
            </w:r>
          </w:p>
          <w:p w14:paraId="70AC1FF5" w14:textId="77777777" w:rsidR="0088594A" w:rsidRPr="001C0C8C" w:rsidRDefault="0088594A" w:rsidP="00996B07">
            <w:pPr>
              <w:tabs>
                <w:tab w:val="left" w:pos="2060"/>
              </w:tabs>
              <w:jc w:val="center"/>
              <w:rPr>
                <w:rFonts w:cs="Arial"/>
                <w:sz w:val="20"/>
                <w:u w:val="single"/>
              </w:rPr>
            </w:pPr>
            <w:r w:rsidRPr="001C0C8C">
              <w:rPr>
                <w:rFonts w:cs="Arial"/>
                <w:sz w:val="20"/>
              </w:rPr>
              <w:t>Sneezing, Watering Eyes, Coughing, Nasal Congestion</w:t>
            </w:r>
          </w:p>
        </w:tc>
      </w:tr>
      <w:tr w:rsidR="0088594A" w:rsidRPr="001C0C8C" w14:paraId="56AE5AEA" w14:textId="77777777" w:rsidTr="00996B07">
        <w:trPr>
          <w:trHeight w:val="743"/>
        </w:trPr>
        <w:tc>
          <w:tcPr>
            <w:tcW w:w="2552" w:type="dxa"/>
            <w:shd w:val="clear" w:color="auto" w:fill="auto"/>
          </w:tcPr>
          <w:p w14:paraId="0769DF9C" w14:textId="77777777" w:rsidR="0088594A" w:rsidRPr="001C0C8C" w:rsidRDefault="0088594A" w:rsidP="00996B07">
            <w:pPr>
              <w:autoSpaceDE w:val="0"/>
              <w:autoSpaceDN w:val="0"/>
              <w:adjustRightInd w:val="0"/>
              <w:spacing w:before="120"/>
              <w:jc w:val="center"/>
              <w:rPr>
                <w:rFonts w:cs="Arial"/>
                <w:sz w:val="20"/>
                <w:u w:val="single"/>
              </w:rPr>
            </w:pPr>
            <w:r w:rsidRPr="001C0C8C">
              <w:rPr>
                <w:rFonts w:cs="Arial"/>
                <w:sz w:val="20"/>
              </w:rPr>
              <w:t>Nicotine Nasal Spray</w:t>
            </w:r>
          </w:p>
        </w:tc>
        <w:tc>
          <w:tcPr>
            <w:tcW w:w="1113" w:type="dxa"/>
            <w:shd w:val="clear" w:color="auto" w:fill="auto"/>
          </w:tcPr>
          <w:p w14:paraId="03B41654" w14:textId="77777777" w:rsidR="0088594A" w:rsidRPr="001C0C8C" w:rsidRDefault="0088594A" w:rsidP="00996B07">
            <w:pPr>
              <w:autoSpaceDE w:val="0"/>
              <w:autoSpaceDN w:val="0"/>
              <w:adjustRightInd w:val="0"/>
              <w:jc w:val="center"/>
              <w:rPr>
                <w:rFonts w:cs="Arial"/>
                <w:sz w:val="20"/>
              </w:rPr>
            </w:pPr>
            <w:r w:rsidRPr="001C0C8C">
              <w:rPr>
                <w:rFonts w:cs="Arial"/>
                <w:sz w:val="20"/>
              </w:rPr>
              <w:t>500</w:t>
            </w:r>
          </w:p>
          <w:p w14:paraId="2EC93FE7" w14:textId="77777777" w:rsidR="0088594A" w:rsidRPr="001C0C8C" w:rsidRDefault="0088594A" w:rsidP="00996B07">
            <w:pPr>
              <w:jc w:val="center"/>
              <w:rPr>
                <w:rFonts w:cs="Arial"/>
                <w:sz w:val="20"/>
                <w:u w:val="single"/>
              </w:rPr>
            </w:pPr>
            <w:r w:rsidRPr="001C0C8C">
              <w:rPr>
                <w:rFonts w:cs="Arial"/>
                <w:sz w:val="20"/>
              </w:rPr>
              <w:t>micrograms</w:t>
            </w:r>
          </w:p>
        </w:tc>
        <w:tc>
          <w:tcPr>
            <w:tcW w:w="1236" w:type="dxa"/>
            <w:shd w:val="clear" w:color="auto" w:fill="auto"/>
          </w:tcPr>
          <w:p w14:paraId="79A53AE9" w14:textId="77777777" w:rsidR="0088594A" w:rsidRPr="001C0C8C" w:rsidRDefault="0088594A" w:rsidP="00996B07">
            <w:pPr>
              <w:jc w:val="center"/>
              <w:rPr>
                <w:rFonts w:cs="Arial"/>
                <w:sz w:val="20"/>
                <w:u w:val="single"/>
              </w:rPr>
            </w:pPr>
            <w:r w:rsidRPr="001C0C8C">
              <w:rPr>
                <w:rFonts w:cs="Arial"/>
                <w:sz w:val="20"/>
              </w:rPr>
              <w:t>1 unit</w:t>
            </w:r>
          </w:p>
        </w:tc>
        <w:tc>
          <w:tcPr>
            <w:tcW w:w="1679" w:type="dxa"/>
            <w:shd w:val="clear" w:color="auto" w:fill="auto"/>
          </w:tcPr>
          <w:p w14:paraId="52D1ED1C" w14:textId="77777777" w:rsidR="0088594A" w:rsidRPr="001C0C8C" w:rsidRDefault="0088594A" w:rsidP="00996B07">
            <w:pPr>
              <w:autoSpaceDE w:val="0"/>
              <w:autoSpaceDN w:val="0"/>
              <w:adjustRightInd w:val="0"/>
              <w:jc w:val="center"/>
              <w:rPr>
                <w:rFonts w:cs="Arial"/>
                <w:sz w:val="20"/>
              </w:rPr>
            </w:pPr>
            <w:r w:rsidRPr="001C0C8C">
              <w:rPr>
                <w:rFonts w:cs="Arial"/>
                <w:sz w:val="20"/>
              </w:rPr>
              <w:t>64 sprays a</w:t>
            </w:r>
          </w:p>
          <w:p w14:paraId="5A823DBC" w14:textId="77777777" w:rsidR="0088594A" w:rsidRPr="001C0C8C" w:rsidRDefault="0088594A" w:rsidP="00996B07">
            <w:pPr>
              <w:jc w:val="center"/>
              <w:rPr>
                <w:rFonts w:cs="Arial"/>
                <w:sz w:val="20"/>
                <w:u w:val="single"/>
              </w:rPr>
            </w:pPr>
            <w:r w:rsidRPr="001C0C8C">
              <w:rPr>
                <w:rFonts w:cs="Arial"/>
                <w:sz w:val="20"/>
              </w:rPr>
              <w:t>day</w:t>
            </w:r>
          </w:p>
        </w:tc>
        <w:tc>
          <w:tcPr>
            <w:tcW w:w="8162" w:type="dxa"/>
            <w:shd w:val="clear" w:color="auto" w:fill="auto"/>
          </w:tcPr>
          <w:p w14:paraId="51874B15" w14:textId="77777777" w:rsidR="0088594A" w:rsidRPr="001C0C8C" w:rsidRDefault="0088594A" w:rsidP="00996B07">
            <w:pPr>
              <w:autoSpaceDE w:val="0"/>
              <w:autoSpaceDN w:val="0"/>
              <w:adjustRightInd w:val="0"/>
              <w:jc w:val="center"/>
              <w:rPr>
                <w:rFonts w:cs="Arial"/>
                <w:sz w:val="20"/>
              </w:rPr>
            </w:pPr>
            <w:r w:rsidRPr="001C0C8C">
              <w:rPr>
                <w:rFonts w:cs="Arial"/>
                <w:sz w:val="20"/>
              </w:rPr>
              <w:t>Headache, Dizziness, Palpitations, Reversible Atrial Fibrillation, GI</w:t>
            </w:r>
          </w:p>
          <w:p w14:paraId="4E585326" w14:textId="77777777" w:rsidR="0088594A" w:rsidRPr="001C0C8C" w:rsidRDefault="0088594A" w:rsidP="00996B07">
            <w:pPr>
              <w:tabs>
                <w:tab w:val="left" w:pos="2760"/>
              </w:tabs>
              <w:jc w:val="center"/>
              <w:rPr>
                <w:rFonts w:cs="Arial"/>
                <w:sz w:val="20"/>
              </w:rPr>
            </w:pPr>
            <w:r w:rsidRPr="001C0C8C">
              <w:rPr>
                <w:rFonts w:cs="Arial"/>
                <w:sz w:val="20"/>
              </w:rPr>
              <w:t>Discomfort, Hiccups, Nausea, Vomiting, Erythema, Epistaxis, Running Nose,</w:t>
            </w:r>
          </w:p>
          <w:p w14:paraId="2D7AAF93" w14:textId="77777777" w:rsidR="0088594A" w:rsidRPr="001C0C8C" w:rsidRDefault="0088594A" w:rsidP="00996B07">
            <w:pPr>
              <w:tabs>
                <w:tab w:val="left" w:pos="2760"/>
              </w:tabs>
              <w:jc w:val="center"/>
              <w:rPr>
                <w:rFonts w:cs="Arial"/>
                <w:sz w:val="20"/>
              </w:rPr>
            </w:pPr>
            <w:r w:rsidRPr="001C0C8C">
              <w:rPr>
                <w:rFonts w:cs="Arial"/>
                <w:sz w:val="20"/>
              </w:rPr>
              <w:t>Sneezing, Watering Eyes, Coughing, Nasal Congestion</w:t>
            </w:r>
          </w:p>
        </w:tc>
      </w:tr>
      <w:tr w:rsidR="0088594A" w:rsidRPr="001C0C8C" w14:paraId="2F6B5E4C" w14:textId="77777777" w:rsidTr="00996B07">
        <w:trPr>
          <w:trHeight w:val="1009"/>
        </w:trPr>
        <w:tc>
          <w:tcPr>
            <w:tcW w:w="2552" w:type="dxa"/>
            <w:shd w:val="clear" w:color="auto" w:fill="auto"/>
          </w:tcPr>
          <w:p w14:paraId="79E2ABE7" w14:textId="77777777" w:rsidR="0088594A" w:rsidRPr="001C0C8C" w:rsidRDefault="0088594A" w:rsidP="00996B07">
            <w:pPr>
              <w:autoSpaceDE w:val="0"/>
              <w:autoSpaceDN w:val="0"/>
              <w:adjustRightInd w:val="0"/>
              <w:spacing w:before="120"/>
              <w:jc w:val="center"/>
              <w:rPr>
                <w:rFonts w:cs="Arial"/>
                <w:sz w:val="20"/>
              </w:rPr>
            </w:pPr>
            <w:r w:rsidRPr="001C0C8C">
              <w:rPr>
                <w:rFonts w:cs="Arial"/>
                <w:sz w:val="20"/>
              </w:rPr>
              <w:t>Nicotine Mouth Spray</w:t>
            </w:r>
          </w:p>
        </w:tc>
        <w:tc>
          <w:tcPr>
            <w:tcW w:w="1113" w:type="dxa"/>
            <w:shd w:val="clear" w:color="auto" w:fill="auto"/>
          </w:tcPr>
          <w:p w14:paraId="07E9C883" w14:textId="77777777" w:rsidR="0088594A" w:rsidRPr="001C0C8C" w:rsidRDefault="0088594A" w:rsidP="00996B07">
            <w:pPr>
              <w:autoSpaceDE w:val="0"/>
              <w:autoSpaceDN w:val="0"/>
              <w:adjustRightInd w:val="0"/>
              <w:jc w:val="center"/>
              <w:rPr>
                <w:rFonts w:cs="Arial"/>
                <w:sz w:val="20"/>
              </w:rPr>
            </w:pPr>
            <w:r w:rsidRPr="001C0C8C">
              <w:rPr>
                <w:rFonts w:cs="Arial"/>
                <w:sz w:val="20"/>
              </w:rPr>
              <w:t>1 mg</w:t>
            </w:r>
          </w:p>
        </w:tc>
        <w:tc>
          <w:tcPr>
            <w:tcW w:w="1236" w:type="dxa"/>
            <w:shd w:val="clear" w:color="auto" w:fill="auto"/>
          </w:tcPr>
          <w:p w14:paraId="2EBE0C5A" w14:textId="77777777" w:rsidR="0088594A" w:rsidRPr="001C0C8C" w:rsidRDefault="0088594A" w:rsidP="00996B07">
            <w:pPr>
              <w:jc w:val="center"/>
              <w:rPr>
                <w:rFonts w:cs="Arial"/>
                <w:sz w:val="20"/>
              </w:rPr>
            </w:pPr>
            <w:r w:rsidRPr="001C0C8C">
              <w:rPr>
                <w:rFonts w:cs="Arial"/>
                <w:sz w:val="20"/>
              </w:rPr>
              <w:t>1 unit</w:t>
            </w:r>
          </w:p>
        </w:tc>
        <w:tc>
          <w:tcPr>
            <w:tcW w:w="1679" w:type="dxa"/>
            <w:shd w:val="clear" w:color="auto" w:fill="auto"/>
          </w:tcPr>
          <w:p w14:paraId="4BECAC77" w14:textId="77777777" w:rsidR="0088594A" w:rsidRPr="001C0C8C" w:rsidRDefault="0088594A" w:rsidP="00996B07">
            <w:pPr>
              <w:autoSpaceDE w:val="0"/>
              <w:autoSpaceDN w:val="0"/>
              <w:adjustRightInd w:val="0"/>
              <w:jc w:val="center"/>
              <w:rPr>
                <w:rFonts w:cs="Arial"/>
                <w:sz w:val="20"/>
              </w:rPr>
            </w:pPr>
            <w:r w:rsidRPr="001C0C8C">
              <w:rPr>
                <w:rFonts w:cs="Arial"/>
                <w:sz w:val="20"/>
              </w:rPr>
              <w:t>64 sprays per day up to 4 per hour</w:t>
            </w:r>
          </w:p>
        </w:tc>
        <w:tc>
          <w:tcPr>
            <w:tcW w:w="8162" w:type="dxa"/>
            <w:shd w:val="clear" w:color="auto" w:fill="auto"/>
          </w:tcPr>
          <w:p w14:paraId="51A12DEA" w14:textId="77777777" w:rsidR="0088594A" w:rsidRPr="001C0C8C" w:rsidRDefault="0088594A" w:rsidP="00996B07">
            <w:pPr>
              <w:autoSpaceDE w:val="0"/>
              <w:autoSpaceDN w:val="0"/>
              <w:adjustRightInd w:val="0"/>
              <w:jc w:val="center"/>
              <w:rPr>
                <w:rFonts w:cs="Arial"/>
                <w:sz w:val="20"/>
              </w:rPr>
            </w:pPr>
            <w:r w:rsidRPr="001C0C8C">
              <w:rPr>
                <w:rFonts w:cs="Arial"/>
                <w:sz w:val="20"/>
              </w:rPr>
              <w:t>Dysgeusia, Headache, Hiccups, Nausea, Vomiting, Dyspepsia, Oral Soft Tissue Pain, Parasthesia, Stomatitis, Salivary Hypersecretion, Burning Lips, Dry Mouth, Dizziness, Palpitations, Coughing, Aphthous Stomatitis, Gingival Bleeding, Toothache, Pharyngeal Hypoaesthesia, Chest Pain, Dyspnoea, Reversible Atrial Fibrilation</w:t>
            </w:r>
          </w:p>
        </w:tc>
      </w:tr>
    </w:tbl>
    <w:p w14:paraId="472EB6F1" w14:textId="77777777" w:rsidR="007723A3" w:rsidRPr="00F2369F" w:rsidRDefault="007723A3" w:rsidP="00996BA2">
      <w:pPr>
        <w:suppressAutoHyphens w:val="0"/>
        <w:spacing w:after="200" w:line="276" w:lineRule="auto"/>
        <w:jc w:val="left"/>
        <w:sectPr w:rsidR="007723A3" w:rsidRPr="00F2369F" w:rsidSect="00861C3E">
          <w:pgSz w:w="16838" w:h="11906" w:orient="landscape"/>
          <w:pgMar w:top="340" w:right="1134" w:bottom="397" w:left="1134" w:header="709" w:footer="709" w:gutter="0"/>
          <w:cols w:space="708"/>
          <w:docGrid w:linePitch="360"/>
        </w:sectPr>
      </w:pPr>
    </w:p>
    <w:p w14:paraId="662D2679" w14:textId="77777777" w:rsidR="0025281B" w:rsidRPr="00F2369F" w:rsidRDefault="006D576C" w:rsidP="00996BA2">
      <w:pPr>
        <w:suppressAutoHyphens w:val="0"/>
        <w:spacing w:after="200" w:line="276" w:lineRule="auto"/>
        <w:jc w:val="left"/>
      </w:pPr>
      <w:bookmarkStart w:id="27" w:name="_Hlk157771753"/>
      <w:r w:rsidRPr="00F2369F">
        <w:lastRenderedPageBreak/>
        <w:t xml:space="preserve">Appendix </w:t>
      </w:r>
      <w:r w:rsidR="00DB4E0E" w:rsidRPr="00F2369F">
        <w:t>2</w:t>
      </w:r>
    </w:p>
    <w:bookmarkEnd w:id="27"/>
    <w:p w14:paraId="6D29D183" w14:textId="77777777" w:rsidR="006D576C" w:rsidRPr="00F2369F" w:rsidRDefault="006D576C"/>
    <w:p w14:paraId="78577B75" w14:textId="77777777" w:rsidR="00DB4E0E" w:rsidRPr="00F2369F" w:rsidRDefault="00DB4E0E" w:rsidP="00DB4E0E">
      <w:pPr>
        <w:tabs>
          <w:tab w:val="left" w:pos="8820"/>
        </w:tabs>
        <w:ind w:right="771"/>
        <w:jc w:val="center"/>
        <w:rPr>
          <w:rFonts w:cs="Arial"/>
          <w:b/>
        </w:rPr>
      </w:pPr>
      <w:r w:rsidRPr="00F2369F">
        <w:rPr>
          <w:rFonts w:cs="Arial"/>
          <w:b/>
        </w:rPr>
        <w:t xml:space="preserve">STANDARD OPERATING PROCEDURE FLOWCHART: </w:t>
      </w:r>
      <w:r w:rsidR="0038380F" w:rsidRPr="00F2369F">
        <w:rPr>
          <w:rFonts w:cs="Arial"/>
          <w:b/>
        </w:rPr>
        <w:t xml:space="preserve">LANCASHIRE </w:t>
      </w:r>
      <w:r w:rsidRPr="00F2369F">
        <w:rPr>
          <w:rFonts w:cs="Arial"/>
          <w:b/>
        </w:rPr>
        <w:t>PHARMACY ENHANCED SERVICE NRT VOUCHER SCHEME</w:t>
      </w:r>
    </w:p>
    <w:p w14:paraId="4F2834DC" w14:textId="77777777" w:rsidR="009C3F30" w:rsidRPr="00F2369F" w:rsidRDefault="009C3F30"/>
    <w:p w14:paraId="5480B16A" w14:textId="77A7278B" w:rsidR="00535057" w:rsidRPr="00F2369F" w:rsidRDefault="009149FE">
      <w:r w:rsidRPr="00EE117E">
        <w:rPr>
          <w:noProof/>
          <w:lang w:eastAsia="en-GB"/>
        </w:rPr>
        <mc:AlternateContent>
          <mc:Choice Requires="wps">
            <w:drawing>
              <wp:anchor distT="0" distB="0" distL="114300" distR="114300" simplePos="0" relativeHeight="251658241" behindDoc="0" locked="0" layoutInCell="1" allowOverlap="1" wp14:anchorId="2D9F3587" wp14:editId="64DD04F9">
                <wp:simplePos x="0" y="0"/>
                <wp:positionH relativeFrom="margin">
                  <wp:align>left</wp:align>
                </wp:positionH>
                <wp:positionV relativeFrom="paragraph">
                  <wp:posOffset>134953</wp:posOffset>
                </wp:positionV>
                <wp:extent cx="5370362" cy="318592"/>
                <wp:effectExtent l="0" t="0" r="20955" b="247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362" cy="318592"/>
                        </a:xfrm>
                        <a:prstGeom prst="rect">
                          <a:avLst/>
                        </a:prstGeom>
                        <a:solidFill>
                          <a:srgbClr val="FFFFFF"/>
                        </a:solidFill>
                        <a:ln w="9525">
                          <a:solidFill>
                            <a:srgbClr val="000000"/>
                          </a:solidFill>
                          <a:miter lim="800000"/>
                          <a:headEnd/>
                          <a:tailEnd/>
                        </a:ln>
                      </wps:spPr>
                      <wps:txbx>
                        <w:txbxContent>
                          <w:p w14:paraId="0FBA312F" w14:textId="38145870" w:rsidR="00835C2B" w:rsidRDefault="006F167C" w:rsidP="00995658">
                            <w:pPr>
                              <w:jc w:val="center"/>
                              <w:rPr>
                                <w:rFonts w:cs="Arial"/>
                                <w:sz w:val="28"/>
                                <w:szCs w:val="28"/>
                              </w:rPr>
                            </w:pPr>
                            <w:r>
                              <w:rPr>
                                <w:rFonts w:cs="Arial"/>
                                <w:sz w:val="28"/>
                                <w:szCs w:val="28"/>
                              </w:rPr>
                              <w:t xml:space="preserve">Service </w:t>
                            </w:r>
                            <w:r w:rsidR="000872A8">
                              <w:rPr>
                                <w:rFonts w:cs="Arial"/>
                                <w:sz w:val="28"/>
                                <w:szCs w:val="28"/>
                              </w:rPr>
                              <w:t xml:space="preserve">user </w:t>
                            </w:r>
                            <w:r w:rsidR="000872A8" w:rsidRPr="003C1F36">
                              <w:rPr>
                                <w:rFonts w:cs="Arial"/>
                                <w:sz w:val="28"/>
                                <w:szCs w:val="28"/>
                              </w:rPr>
                              <w:t>presents</w:t>
                            </w:r>
                            <w:r w:rsidR="00835C2B" w:rsidRPr="003C1F36">
                              <w:rPr>
                                <w:rFonts w:cs="Arial"/>
                                <w:sz w:val="28"/>
                                <w:szCs w:val="28"/>
                              </w:rPr>
                              <w:t xml:space="preserve"> with NRT voucher</w:t>
                            </w:r>
                            <w:r w:rsidR="00835C2B">
                              <w:rPr>
                                <w:rFonts w:cs="Arial"/>
                                <w:sz w:val="28"/>
                                <w:szCs w:val="28"/>
                              </w:rPr>
                              <w:t xml:space="preserve"> code</w:t>
                            </w:r>
                            <w:r>
                              <w:rPr>
                                <w:rFonts w:cs="Arial"/>
                                <w:sz w:val="28"/>
                                <w:szCs w:val="28"/>
                              </w:rPr>
                              <w:t xml:space="preserve"> to pharmacy</w:t>
                            </w:r>
                          </w:p>
                          <w:p w14:paraId="71D51E90" w14:textId="77777777" w:rsidR="008003F3" w:rsidRPr="0062791C" w:rsidRDefault="008003F3" w:rsidP="00995658">
                            <w:pPr>
                              <w:jc w:val="center"/>
                              <w:rPr>
                                <w:rFonts w:ascii="Tahoma" w:hAnsi="Tahoma"/>
                                <w:sz w:val="28"/>
                                <w:szCs w:val="28"/>
                              </w:rPr>
                            </w:pPr>
                          </w:p>
                          <w:p w14:paraId="74FD8900" w14:textId="77777777" w:rsidR="00835C2B" w:rsidRDefault="00835C2B" w:rsidP="009956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F3587" id="_x0000_t202" coordsize="21600,21600" o:spt="202" path="m,l,21600r21600,l21600,xe">
                <v:stroke joinstyle="miter"/>
                <v:path gradientshapeok="t" o:connecttype="rect"/>
              </v:shapetype>
              <v:shape id="Text Box 15" o:spid="_x0000_s1026" type="#_x0000_t202" style="position:absolute;left:0;text-align:left;margin-left:0;margin-top:10.65pt;width:422.85pt;height:25.1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">
                <v:textbox>
                  <w:txbxContent>
                    <w:p w14:paraId="0FBA312F" w14:textId="38145870" w:rsidR="00835C2B" w:rsidRDefault="006F167C" w:rsidP="00995658">
                      <w:pPr>
                        <w:jc w:val="center"/>
                        <w:rPr>
                          <w:rFonts w:cs="Arial"/>
                          <w:sz w:val="28"/>
                          <w:szCs w:val="28"/>
                        </w:rPr>
                      </w:pPr>
                      <w:r>
                        <w:rPr>
                          <w:rFonts w:cs="Arial"/>
                          <w:sz w:val="28"/>
                          <w:szCs w:val="28"/>
                        </w:rPr>
                        <w:t xml:space="preserve">Service </w:t>
                      </w:r>
                      <w:r w:rsidR="000872A8">
                        <w:rPr>
                          <w:rFonts w:cs="Arial"/>
                          <w:sz w:val="28"/>
                          <w:szCs w:val="28"/>
                        </w:rPr>
                        <w:t xml:space="preserve">user </w:t>
                      </w:r>
                      <w:r w:rsidR="000872A8" w:rsidRPr="003C1F36">
                        <w:rPr>
                          <w:rFonts w:cs="Arial"/>
                          <w:sz w:val="28"/>
                          <w:szCs w:val="28"/>
                        </w:rPr>
                        <w:t>presents</w:t>
                      </w:r>
                      <w:r w:rsidR="00835C2B" w:rsidRPr="003C1F36">
                        <w:rPr>
                          <w:rFonts w:cs="Arial"/>
                          <w:sz w:val="28"/>
                          <w:szCs w:val="28"/>
                        </w:rPr>
                        <w:t xml:space="preserve"> with NRT voucher</w:t>
                      </w:r>
                      <w:r w:rsidR="00835C2B">
                        <w:rPr>
                          <w:rFonts w:cs="Arial"/>
                          <w:sz w:val="28"/>
                          <w:szCs w:val="28"/>
                        </w:rPr>
                        <w:t xml:space="preserve"> code</w:t>
                      </w:r>
                      <w:r>
                        <w:rPr>
                          <w:rFonts w:cs="Arial"/>
                          <w:sz w:val="28"/>
                          <w:szCs w:val="28"/>
                        </w:rPr>
                        <w:t xml:space="preserve"> to pharmacy</w:t>
                      </w:r>
                    </w:p>
                    <w:p w14:paraId="71D51E90" w14:textId="77777777" w:rsidR="008003F3" w:rsidRPr="0062791C" w:rsidRDefault="008003F3" w:rsidP="00995658">
                      <w:pPr>
                        <w:jc w:val="center"/>
                        <w:rPr>
                          <w:rFonts w:ascii="Tahoma" w:hAnsi="Tahoma"/>
                          <w:sz w:val="28"/>
                          <w:szCs w:val="28"/>
                        </w:rPr>
                      </w:pPr>
                    </w:p>
                    <w:p w14:paraId="74FD8900" w14:textId="77777777" w:rsidR="00835C2B" w:rsidRDefault="00835C2B" w:rsidP="00995658"/>
                  </w:txbxContent>
                </v:textbox>
                <w10:wrap anchorx="margin"/>
              </v:shape>
            </w:pict>
          </mc:Fallback>
        </mc:AlternateContent>
      </w:r>
      <w:r w:rsidR="00684C37" w:rsidRPr="00EE117E">
        <w:rPr>
          <w:noProof/>
          <w:lang w:eastAsia="en-GB"/>
        </w:rPr>
        <mc:AlternateContent>
          <mc:Choice Requires="wps">
            <w:drawing>
              <wp:anchor distT="0" distB="0" distL="114298" distR="114298" simplePos="0" relativeHeight="251658249" behindDoc="0" locked="0" layoutInCell="1" allowOverlap="1" wp14:anchorId="0FB7C093" wp14:editId="44E84BD0">
                <wp:simplePos x="0" y="0"/>
                <wp:positionH relativeFrom="column">
                  <wp:posOffset>2614929</wp:posOffset>
                </wp:positionH>
                <wp:positionV relativeFrom="paragraph">
                  <wp:posOffset>6457950</wp:posOffset>
                </wp:positionV>
                <wp:extent cx="0" cy="285750"/>
                <wp:effectExtent l="76200" t="0" r="57150" b="571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6C613" id="Straight Connector 19" o:spid="_x0000_s1026" style="position:absolute;z-index:25165824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9pt,508.5pt" to="205.9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">
                <v:stroke endarrow="block"/>
              </v:line>
            </w:pict>
          </mc:Fallback>
        </mc:AlternateContent>
      </w:r>
      <w:r w:rsidR="00684C37" w:rsidRPr="00EE117E">
        <w:rPr>
          <w:noProof/>
          <w:lang w:eastAsia="en-GB"/>
        </w:rPr>
        <mc:AlternateContent>
          <mc:Choice Requires="wps">
            <w:drawing>
              <wp:anchor distT="0" distB="0" distL="114298" distR="114298" simplePos="0" relativeHeight="251658250" behindDoc="0" locked="0" layoutInCell="1" allowOverlap="1" wp14:anchorId="5DB5E3AF" wp14:editId="25ECAB89">
                <wp:simplePos x="0" y="0"/>
                <wp:positionH relativeFrom="column">
                  <wp:posOffset>2614929</wp:posOffset>
                </wp:positionH>
                <wp:positionV relativeFrom="paragraph">
                  <wp:posOffset>5391150</wp:posOffset>
                </wp:positionV>
                <wp:extent cx="0" cy="342900"/>
                <wp:effectExtent l="76200" t="0" r="76200" b="571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9C7D5" id="Straight Connector 18" o:spid="_x0000_s1026" style="position:absolute;z-index:25165825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9pt,424.5pt" to="205.9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">
                <v:stroke endarrow="block"/>
              </v:line>
            </w:pict>
          </mc:Fallback>
        </mc:AlternateContent>
      </w:r>
      <w:r w:rsidR="00684C37" w:rsidRPr="00EE117E">
        <w:rPr>
          <w:noProof/>
          <w:lang w:eastAsia="en-GB"/>
        </w:rPr>
        <mc:AlternateContent>
          <mc:Choice Requires="wps">
            <w:drawing>
              <wp:anchor distT="0" distB="0" distL="114300" distR="114300" simplePos="0" relativeHeight="251658245" behindDoc="0" locked="0" layoutInCell="1" allowOverlap="1" wp14:anchorId="037D5D06" wp14:editId="7B664FC5">
                <wp:simplePos x="0" y="0"/>
                <wp:positionH relativeFrom="column">
                  <wp:posOffset>-390525</wp:posOffset>
                </wp:positionH>
                <wp:positionV relativeFrom="paragraph">
                  <wp:posOffset>5734050</wp:posOffset>
                </wp:positionV>
                <wp:extent cx="5986780" cy="723900"/>
                <wp:effectExtent l="0" t="0" r="1397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723900"/>
                        </a:xfrm>
                        <a:prstGeom prst="rect">
                          <a:avLst/>
                        </a:prstGeom>
                        <a:solidFill>
                          <a:srgbClr val="FFFFFF"/>
                        </a:solidFill>
                        <a:ln w="9525">
                          <a:solidFill>
                            <a:srgbClr val="000000"/>
                          </a:solidFill>
                          <a:miter lim="800000"/>
                          <a:headEnd/>
                          <a:tailEnd/>
                        </a:ln>
                      </wps:spPr>
                      <wps:txbx>
                        <w:txbxContent>
                          <w:p w14:paraId="3166BEFD" w14:textId="6F1722A4" w:rsidR="00835C2B" w:rsidRPr="003C1F36" w:rsidRDefault="00835C2B" w:rsidP="00995658">
                            <w:pPr>
                              <w:jc w:val="center"/>
                              <w:rPr>
                                <w:rFonts w:cs="Arial"/>
                              </w:rPr>
                            </w:pPr>
                            <w:r>
                              <w:rPr>
                                <w:rFonts w:cs="Arial"/>
                                <w:sz w:val="28"/>
                                <w:szCs w:val="28"/>
                              </w:rPr>
                              <w:t xml:space="preserve">Record supply </w:t>
                            </w:r>
                            <w:r w:rsidRPr="003C1F36">
                              <w:rPr>
                                <w:rFonts w:cs="Arial"/>
                                <w:sz w:val="28"/>
                                <w:szCs w:val="28"/>
                              </w:rPr>
                              <w:t>on the P</w:t>
                            </w:r>
                            <w:r>
                              <w:rPr>
                                <w:rFonts w:cs="Arial"/>
                                <w:sz w:val="28"/>
                                <w:szCs w:val="28"/>
                              </w:rPr>
                              <w:t xml:space="preserve">atient </w:t>
                            </w:r>
                            <w:r w:rsidRPr="003C1F36">
                              <w:rPr>
                                <w:rFonts w:cs="Arial"/>
                                <w:sz w:val="28"/>
                                <w:szCs w:val="28"/>
                              </w:rPr>
                              <w:t>M</w:t>
                            </w:r>
                            <w:r>
                              <w:rPr>
                                <w:rFonts w:cs="Arial"/>
                                <w:sz w:val="28"/>
                                <w:szCs w:val="28"/>
                              </w:rPr>
                              <w:t xml:space="preserve">edication </w:t>
                            </w:r>
                            <w:r w:rsidRPr="003C1F36">
                              <w:rPr>
                                <w:rFonts w:cs="Arial"/>
                                <w:sz w:val="28"/>
                                <w:szCs w:val="28"/>
                              </w:rPr>
                              <w:t>R</w:t>
                            </w:r>
                            <w:r>
                              <w:rPr>
                                <w:rFonts w:cs="Arial"/>
                                <w:sz w:val="28"/>
                                <w:szCs w:val="28"/>
                              </w:rPr>
                              <w:t>ecords (PMR)</w:t>
                            </w:r>
                            <w:r w:rsidRPr="003C1F36">
                              <w:rPr>
                                <w:rFonts w:cs="Arial"/>
                                <w:sz w:val="28"/>
                                <w:szCs w:val="28"/>
                              </w:rPr>
                              <w:t xml:space="preserve"> </w:t>
                            </w:r>
                            <w:r w:rsidR="00C31064">
                              <w:rPr>
                                <w:rFonts w:cs="Arial"/>
                                <w:sz w:val="28"/>
                                <w:szCs w:val="28"/>
                              </w:rPr>
                              <w:t>and</w:t>
                            </w:r>
                            <w:r w:rsidRPr="003C1F36">
                              <w:rPr>
                                <w:rFonts w:cs="Arial"/>
                                <w:sz w:val="28"/>
                                <w:szCs w:val="28"/>
                              </w:rPr>
                              <w:t xml:space="preserve"> label in accordance with RPSGB Guidelines. </w:t>
                            </w:r>
                            <w:r>
                              <w:rPr>
                                <w:rFonts w:cs="Arial"/>
                                <w:sz w:val="28"/>
                                <w:szCs w:val="28"/>
                              </w:rPr>
                              <w:t>Provide advice and support regarding the product supplied and the attempt to quit smoking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D5D06" id="Text Box 17" o:spid="_x0000_s1027" type="#_x0000_t202" style="position:absolute;left:0;text-align:left;margin-left:-30.75pt;margin-top:451.5pt;width:471.4pt;height: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VdGgIAADI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">
                <v:textbox>
                  <w:txbxContent>
                    <w:p w14:paraId="3166BEFD" w14:textId="6F1722A4" w:rsidR="00835C2B" w:rsidRPr="003C1F36" w:rsidRDefault="00835C2B" w:rsidP="00995658">
                      <w:pPr>
                        <w:jc w:val="center"/>
                        <w:rPr>
                          <w:rFonts w:cs="Arial"/>
                        </w:rPr>
                      </w:pPr>
                      <w:r>
                        <w:rPr>
                          <w:rFonts w:cs="Arial"/>
                          <w:sz w:val="28"/>
                          <w:szCs w:val="28"/>
                        </w:rPr>
                        <w:t xml:space="preserve">Record supply </w:t>
                      </w:r>
                      <w:r w:rsidRPr="003C1F36">
                        <w:rPr>
                          <w:rFonts w:cs="Arial"/>
                          <w:sz w:val="28"/>
                          <w:szCs w:val="28"/>
                        </w:rPr>
                        <w:t>on the P</w:t>
                      </w:r>
                      <w:r>
                        <w:rPr>
                          <w:rFonts w:cs="Arial"/>
                          <w:sz w:val="28"/>
                          <w:szCs w:val="28"/>
                        </w:rPr>
                        <w:t xml:space="preserve">atient </w:t>
                      </w:r>
                      <w:r w:rsidRPr="003C1F36">
                        <w:rPr>
                          <w:rFonts w:cs="Arial"/>
                          <w:sz w:val="28"/>
                          <w:szCs w:val="28"/>
                        </w:rPr>
                        <w:t>M</w:t>
                      </w:r>
                      <w:r>
                        <w:rPr>
                          <w:rFonts w:cs="Arial"/>
                          <w:sz w:val="28"/>
                          <w:szCs w:val="28"/>
                        </w:rPr>
                        <w:t xml:space="preserve">edication </w:t>
                      </w:r>
                      <w:r w:rsidRPr="003C1F36">
                        <w:rPr>
                          <w:rFonts w:cs="Arial"/>
                          <w:sz w:val="28"/>
                          <w:szCs w:val="28"/>
                        </w:rPr>
                        <w:t>R</w:t>
                      </w:r>
                      <w:r>
                        <w:rPr>
                          <w:rFonts w:cs="Arial"/>
                          <w:sz w:val="28"/>
                          <w:szCs w:val="28"/>
                        </w:rPr>
                        <w:t>ecords (PMR)</w:t>
                      </w:r>
                      <w:r w:rsidRPr="003C1F36">
                        <w:rPr>
                          <w:rFonts w:cs="Arial"/>
                          <w:sz w:val="28"/>
                          <w:szCs w:val="28"/>
                        </w:rPr>
                        <w:t xml:space="preserve"> </w:t>
                      </w:r>
                      <w:r w:rsidR="00C31064">
                        <w:rPr>
                          <w:rFonts w:cs="Arial"/>
                          <w:sz w:val="28"/>
                          <w:szCs w:val="28"/>
                        </w:rPr>
                        <w:t>and</w:t>
                      </w:r>
                      <w:r w:rsidRPr="003C1F36">
                        <w:rPr>
                          <w:rFonts w:cs="Arial"/>
                          <w:sz w:val="28"/>
                          <w:szCs w:val="28"/>
                        </w:rPr>
                        <w:t xml:space="preserve"> label in accordance with RPSGB Guidelines. </w:t>
                      </w:r>
                      <w:r>
                        <w:rPr>
                          <w:rFonts w:cs="Arial"/>
                          <w:sz w:val="28"/>
                          <w:szCs w:val="28"/>
                        </w:rPr>
                        <w:t>Provide advice and support regarding the product supplied and the attempt to quit smoking</w:t>
                      </w:r>
                    </w:p>
                  </w:txbxContent>
                </v:textbox>
              </v:shape>
            </w:pict>
          </mc:Fallback>
        </mc:AlternateContent>
      </w:r>
      <w:r w:rsidR="00684C37" w:rsidRPr="00EE117E">
        <w:rPr>
          <w:noProof/>
          <w:lang w:eastAsia="en-GB"/>
        </w:rPr>
        <mc:AlternateContent>
          <mc:Choice Requires="wps">
            <w:drawing>
              <wp:anchor distT="0" distB="0" distL="114298" distR="114298" simplePos="0" relativeHeight="251658240" behindDoc="0" locked="0" layoutInCell="1" allowOverlap="1" wp14:anchorId="43B76E85" wp14:editId="1B0FEBD2">
                <wp:simplePos x="0" y="0"/>
                <wp:positionH relativeFrom="column">
                  <wp:posOffset>2614929</wp:posOffset>
                </wp:positionH>
                <wp:positionV relativeFrom="paragraph">
                  <wp:posOffset>514350</wp:posOffset>
                </wp:positionV>
                <wp:extent cx="0" cy="393065"/>
                <wp:effectExtent l="76200" t="0" r="57150" b="641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D19A5" id="Straight Connector 14"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9pt,40.5pt" to="205.9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">
                <v:stroke endarrow="block"/>
              </v:line>
            </w:pict>
          </mc:Fallback>
        </mc:AlternateContent>
      </w:r>
      <w:r w:rsidR="00684C37" w:rsidRPr="00EE117E">
        <w:rPr>
          <w:noProof/>
          <w:lang w:eastAsia="en-GB"/>
        </w:rPr>
        <mc:AlternateContent>
          <mc:Choice Requires="wps">
            <w:drawing>
              <wp:anchor distT="0" distB="0" distL="114298" distR="114298" simplePos="0" relativeHeight="251658247" behindDoc="0" locked="0" layoutInCell="1" allowOverlap="1" wp14:anchorId="7B266A60" wp14:editId="0BCBDB7D">
                <wp:simplePos x="0" y="0"/>
                <wp:positionH relativeFrom="column">
                  <wp:posOffset>2614929</wp:posOffset>
                </wp:positionH>
                <wp:positionV relativeFrom="paragraph">
                  <wp:posOffset>2419350</wp:posOffset>
                </wp:positionV>
                <wp:extent cx="0" cy="2244725"/>
                <wp:effectExtent l="76200" t="0" r="57150" b="603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4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974E0" id="Straight Connector 13" o:spid="_x0000_s1026" style="position:absolute;z-index:25165824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9pt,190.5pt" to="205.9pt,3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">
                <v:stroke endarrow="block"/>
              </v:line>
            </w:pict>
          </mc:Fallback>
        </mc:AlternateContent>
      </w:r>
      <w:r w:rsidR="00684C37" w:rsidRPr="00EE117E">
        <w:rPr>
          <w:noProof/>
          <w:lang w:eastAsia="en-GB"/>
        </w:rPr>
        <mc:AlternateContent>
          <mc:Choice Requires="wps">
            <w:drawing>
              <wp:anchor distT="0" distB="0" distL="114298" distR="114298" simplePos="0" relativeHeight="251658254" behindDoc="0" locked="0" layoutInCell="1" allowOverlap="1" wp14:anchorId="26B01291" wp14:editId="4BC51B71">
                <wp:simplePos x="0" y="0"/>
                <wp:positionH relativeFrom="column">
                  <wp:posOffset>4067174</wp:posOffset>
                </wp:positionH>
                <wp:positionV relativeFrom="paragraph">
                  <wp:posOffset>2419350</wp:posOffset>
                </wp:positionV>
                <wp:extent cx="0" cy="400050"/>
                <wp:effectExtent l="76200" t="0" r="57150"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B55AF" id="Straight Connector 11" o:spid="_x0000_s1026" style="position:absolute;z-index:25165825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0.25pt,190.5pt" to="320.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">
                <v:stroke endarrow="block"/>
              </v:line>
            </w:pict>
          </mc:Fallback>
        </mc:AlternateContent>
      </w:r>
      <w:r w:rsidR="00684C37" w:rsidRPr="00EE117E">
        <w:rPr>
          <w:noProof/>
          <w:lang w:eastAsia="en-GB"/>
        </w:rPr>
        <mc:AlternateContent>
          <mc:Choice Requires="wps">
            <w:drawing>
              <wp:anchor distT="0" distB="0" distL="114298" distR="114298" simplePos="0" relativeHeight="251658253" behindDoc="0" locked="0" layoutInCell="1" allowOverlap="1" wp14:anchorId="63BAA4ED" wp14:editId="0A560100">
                <wp:simplePos x="0" y="0"/>
                <wp:positionH relativeFrom="column">
                  <wp:posOffset>1224279</wp:posOffset>
                </wp:positionH>
                <wp:positionV relativeFrom="paragraph">
                  <wp:posOffset>2419350</wp:posOffset>
                </wp:positionV>
                <wp:extent cx="0" cy="400050"/>
                <wp:effectExtent l="76200" t="0" r="57150"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E0528" id="Straight Connector 10" o:spid="_x0000_s1026" style="position:absolute;z-index:25165825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6.4pt,190.5pt" to="96.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">
                <v:stroke endarrow="block"/>
              </v:line>
            </w:pict>
          </mc:Fallback>
        </mc:AlternateContent>
      </w:r>
      <w:r w:rsidR="00684C37" w:rsidRPr="00EE117E">
        <w:rPr>
          <w:noProof/>
          <w:lang w:eastAsia="en-GB"/>
        </w:rPr>
        <mc:AlternateContent>
          <mc:Choice Requires="wps">
            <w:drawing>
              <wp:anchor distT="0" distB="0" distL="114298" distR="114298" simplePos="0" relativeHeight="251658246" behindDoc="0" locked="0" layoutInCell="1" allowOverlap="1" wp14:anchorId="6E996E0B" wp14:editId="55DC0A27">
                <wp:simplePos x="0" y="0"/>
                <wp:positionH relativeFrom="column">
                  <wp:posOffset>2614929</wp:posOffset>
                </wp:positionH>
                <wp:positionV relativeFrom="paragraph">
                  <wp:posOffset>1504950</wp:posOffset>
                </wp:positionV>
                <wp:extent cx="0" cy="342900"/>
                <wp:effectExtent l="76200" t="0" r="76200" b="571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ED544" id="Straight Connector 8" o:spid="_x0000_s1026" style="position:absolute;z-index:25165824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9pt,118.5pt" to="20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">
                <v:stroke endarrow="block"/>
              </v:line>
            </w:pict>
          </mc:Fallback>
        </mc:AlternateContent>
      </w:r>
    </w:p>
    <w:p w14:paraId="68231303" w14:textId="77777777" w:rsidR="00535057" w:rsidRPr="007D294F" w:rsidRDefault="00535057" w:rsidP="00535057"/>
    <w:p w14:paraId="249D3C53" w14:textId="77777777" w:rsidR="00535057" w:rsidRPr="00F2369F" w:rsidRDefault="00535057" w:rsidP="00535057"/>
    <w:p w14:paraId="3F1FF4A6" w14:textId="77777777" w:rsidR="00535057" w:rsidRPr="00F2369F" w:rsidRDefault="00535057" w:rsidP="00535057"/>
    <w:p w14:paraId="47F95C7F" w14:textId="77777777" w:rsidR="00535057" w:rsidRPr="00F2369F" w:rsidRDefault="00535057" w:rsidP="00535057"/>
    <w:p w14:paraId="445E45F5" w14:textId="53416056" w:rsidR="00535057" w:rsidRPr="00F2369F" w:rsidRDefault="009149FE" w:rsidP="00535057">
      <w:r w:rsidRPr="00EE117E">
        <w:rPr>
          <w:noProof/>
          <w:lang w:eastAsia="en-GB"/>
        </w:rPr>
        <mc:AlternateContent>
          <mc:Choice Requires="wps">
            <w:drawing>
              <wp:anchor distT="0" distB="0" distL="114300" distR="114300" simplePos="0" relativeHeight="251658242" behindDoc="0" locked="0" layoutInCell="1" allowOverlap="1" wp14:anchorId="4603B863" wp14:editId="0DC73841">
                <wp:simplePos x="0" y="0"/>
                <wp:positionH relativeFrom="column">
                  <wp:posOffset>55067</wp:posOffset>
                </wp:positionH>
                <wp:positionV relativeFrom="paragraph">
                  <wp:posOffset>27155</wp:posOffset>
                </wp:positionV>
                <wp:extent cx="5275385" cy="513708"/>
                <wp:effectExtent l="0" t="0" r="20955"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385" cy="513708"/>
                        </a:xfrm>
                        <a:prstGeom prst="rect">
                          <a:avLst/>
                        </a:prstGeom>
                        <a:solidFill>
                          <a:srgbClr val="FFFFFF"/>
                        </a:solidFill>
                        <a:ln w="9525">
                          <a:solidFill>
                            <a:srgbClr val="000000"/>
                          </a:solidFill>
                          <a:miter lim="800000"/>
                          <a:headEnd/>
                          <a:tailEnd/>
                        </a:ln>
                      </wps:spPr>
                      <wps:txbx>
                        <w:txbxContent>
                          <w:p w14:paraId="1D77B3C4" w14:textId="1B39A343" w:rsidR="00835C2B" w:rsidRDefault="006F167C" w:rsidP="00995658">
                            <w:r>
                              <w:rPr>
                                <w:noProof/>
                                <w:sz w:val="28"/>
                                <w:szCs w:val="28"/>
                              </w:rPr>
                              <w:t>Pharmacy staff to e</w:t>
                            </w:r>
                            <w:r w:rsidR="00DC72A6" w:rsidRPr="00DC72A6">
                              <w:rPr>
                                <w:noProof/>
                                <w:sz w:val="28"/>
                                <w:szCs w:val="28"/>
                              </w:rPr>
                              <w:t>nter</w:t>
                            </w:r>
                            <w:r>
                              <w:rPr>
                                <w:noProof/>
                                <w:sz w:val="28"/>
                                <w:szCs w:val="28"/>
                              </w:rPr>
                              <w:t xml:space="preserve"> the unique</w:t>
                            </w:r>
                            <w:r w:rsidR="00DC72A6">
                              <w:rPr>
                                <w:noProof/>
                                <w:sz w:val="28"/>
                                <w:szCs w:val="28"/>
                              </w:rPr>
                              <w:t xml:space="preserve"> </w:t>
                            </w:r>
                            <w:r w:rsidR="00DC72A6" w:rsidRPr="00DC72A6">
                              <w:rPr>
                                <w:noProof/>
                                <w:sz w:val="28"/>
                                <w:szCs w:val="28"/>
                              </w:rPr>
                              <w:t>voucher code into PharmOutcome</w:t>
                            </w:r>
                            <w:r>
                              <w:rPr>
                                <w:noProof/>
                                <w:sz w:val="28"/>
                                <w:szCs w:val="28"/>
                              </w:rPr>
                              <w:t xml:space="preserve"> Stop </w:t>
                            </w:r>
                            <w:r w:rsidR="000872A8">
                              <w:rPr>
                                <w:noProof/>
                                <w:sz w:val="28"/>
                                <w:szCs w:val="28"/>
                              </w:rPr>
                              <w:t>S</w:t>
                            </w:r>
                            <w:r>
                              <w:rPr>
                                <w:noProof/>
                                <w:sz w:val="28"/>
                                <w:szCs w:val="28"/>
                              </w:rPr>
                              <w:t>moking</w:t>
                            </w:r>
                            <w:r w:rsidR="00DC72A6" w:rsidRPr="00DC72A6">
                              <w:rPr>
                                <w:noProof/>
                                <w:sz w:val="28"/>
                                <w:szCs w:val="28"/>
                              </w:rPr>
                              <w:t xml:space="preserve"> Module</w:t>
                            </w:r>
                            <w:r w:rsidR="00DC72A6" w:rsidRPr="00DC72A6">
                              <w:rPr>
                                <w:noProof/>
                              </w:rPr>
                              <w:drawing>
                                <wp:inline distT="0" distB="0" distL="0" distR="0" wp14:anchorId="3D27683C" wp14:editId="2CA2E7CF">
                                  <wp:extent cx="5083175" cy="545465"/>
                                  <wp:effectExtent l="0" t="0" r="0" b="0"/>
                                  <wp:docPr id="1139811290" name="Picture 113981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83175" cy="545465"/>
                                          </a:xfrm>
                                          <a:prstGeom prst="rect">
                                            <a:avLst/>
                                          </a:prstGeom>
                                          <a:noFill/>
                                          <a:ln>
                                            <a:noFill/>
                                          </a:ln>
                                        </pic:spPr>
                                      </pic:pic>
                                    </a:graphicData>
                                  </a:graphic>
                                </wp:inline>
                              </w:drawing>
                            </w:r>
                            <w:r w:rsidR="00DC72A6" w:rsidRPr="00DC72A6">
                              <w:rPr>
                                <w:noProof/>
                              </w:rPr>
                              <w:drawing>
                                <wp:inline distT="0" distB="0" distL="0" distR="0" wp14:anchorId="2B531C69" wp14:editId="1BEAE173">
                                  <wp:extent cx="5083175" cy="545465"/>
                                  <wp:effectExtent l="0" t="0" r="0" b="0"/>
                                  <wp:docPr id="150339604" name="Picture 150339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83175" cy="5454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3B863" id="Text Box 7" o:spid="_x0000_s1028" type="#_x0000_t202" style="position:absolute;left:0;text-align:left;margin-left:4.35pt;margin-top:2.15pt;width:415.4pt;height:40.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">
                <v:textbox>
                  <w:txbxContent>
                    <w:p w14:paraId="1D77B3C4" w14:textId="1B39A343" w:rsidR="00835C2B" w:rsidRDefault="006F167C" w:rsidP="00995658">
                      <w:r>
                        <w:rPr>
                          <w:noProof/>
                          <w:sz w:val="28"/>
                          <w:szCs w:val="28"/>
                        </w:rPr>
                        <w:t>Pharmacy staff to e</w:t>
                      </w:r>
                      <w:r w:rsidR="00DC72A6" w:rsidRPr="00DC72A6">
                        <w:rPr>
                          <w:noProof/>
                          <w:sz w:val="28"/>
                          <w:szCs w:val="28"/>
                        </w:rPr>
                        <w:t>nter</w:t>
                      </w:r>
                      <w:r>
                        <w:rPr>
                          <w:noProof/>
                          <w:sz w:val="28"/>
                          <w:szCs w:val="28"/>
                        </w:rPr>
                        <w:t xml:space="preserve"> the unique</w:t>
                      </w:r>
                      <w:r w:rsidR="00DC72A6">
                        <w:rPr>
                          <w:noProof/>
                          <w:sz w:val="28"/>
                          <w:szCs w:val="28"/>
                        </w:rPr>
                        <w:t xml:space="preserve"> </w:t>
                      </w:r>
                      <w:r w:rsidR="00DC72A6" w:rsidRPr="00DC72A6">
                        <w:rPr>
                          <w:noProof/>
                          <w:sz w:val="28"/>
                          <w:szCs w:val="28"/>
                        </w:rPr>
                        <w:t>voucher code into PharmOutcome</w:t>
                      </w:r>
                      <w:r>
                        <w:rPr>
                          <w:noProof/>
                          <w:sz w:val="28"/>
                          <w:szCs w:val="28"/>
                        </w:rPr>
                        <w:t xml:space="preserve"> Stop </w:t>
                      </w:r>
                      <w:r w:rsidR="000872A8">
                        <w:rPr>
                          <w:noProof/>
                          <w:sz w:val="28"/>
                          <w:szCs w:val="28"/>
                        </w:rPr>
                        <w:t>S</w:t>
                      </w:r>
                      <w:r>
                        <w:rPr>
                          <w:noProof/>
                          <w:sz w:val="28"/>
                          <w:szCs w:val="28"/>
                        </w:rPr>
                        <w:t>moking</w:t>
                      </w:r>
                      <w:r w:rsidR="00DC72A6" w:rsidRPr="00DC72A6">
                        <w:rPr>
                          <w:noProof/>
                          <w:sz w:val="28"/>
                          <w:szCs w:val="28"/>
                        </w:rPr>
                        <w:t xml:space="preserve"> Module</w:t>
                      </w:r>
                      <w:r w:rsidR="00DC72A6" w:rsidRPr="00DC72A6">
                        <w:rPr>
                          <w:noProof/>
                        </w:rPr>
                        <w:drawing>
                          <wp:inline distT="0" distB="0" distL="0" distR="0" wp14:anchorId="3D27683C" wp14:editId="2CA2E7CF">
                            <wp:extent cx="5083175" cy="545465"/>
                            <wp:effectExtent l="0" t="0" r="0" b="0"/>
                            <wp:docPr id="1139811290" name="Picture 113981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83175" cy="545465"/>
                                    </a:xfrm>
                                    <a:prstGeom prst="rect">
                                      <a:avLst/>
                                    </a:prstGeom>
                                    <a:noFill/>
                                    <a:ln>
                                      <a:noFill/>
                                    </a:ln>
                                  </pic:spPr>
                                </pic:pic>
                              </a:graphicData>
                            </a:graphic>
                          </wp:inline>
                        </w:drawing>
                      </w:r>
                      <w:r w:rsidR="00DC72A6" w:rsidRPr="00DC72A6">
                        <w:rPr>
                          <w:noProof/>
                        </w:rPr>
                        <w:drawing>
                          <wp:inline distT="0" distB="0" distL="0" distR="0" wp14:anchorId="2B531C69" wp14:editId="1BEAE173">
                            <wp:extent cx="5083175" cy="545465"/>
                            <wp:effectExtent l="0" t="0" r="0" b="0"/>
                            <wp:docPr id="150339604" name="Picture 150339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83175" cy="545465"/>
                                    </a:xfrm>
                                    <a:prstGeom prst="rect">
                                      <a:avLst/>
                                    </a:prstGeom>
                                    <a:noFill/>
                                    <a:ln>
                                      <a:noFill/>
                                    </a:ln>
                                  </pic:spPr>
                                </pic:pic>
                              </a:graphicData>
                            </a:graphic>
                          </wp:inline>
                        </w:drawing>
                      </w:r>
                    </w:p>
                  </w:txbxContent>
                </v:textbox>
              </v:shape>
            </w:pict>
          </mc:Fallback>
        </mc:AlternateContent>
      </w:r>
    </w:p>
    <w:p w14:paraId="6FAEAF54" w14:textId="77777777" w:rsidR="00535057" w:rsidRPr="00F2369F" w:rsidRDefault="00535057" w:rsidP="00535057"/>
    <w:p w14:paraId="1B8915DD" w14:textId="245E250F" w:rsidR="00535057" w:rsidRPr="00F2369F" w:rsidRDefault="00535057" w:rsidP="00535057"/>
    <w:p w14:paraId="75188BEF" w14:textId="77777777" w:rsidR="00535057" w:rsidRPr="00F2369F" w:rsidRDefault="00535057" w:rsidP="00535057"/>
    <w:p w14:paraId="49BD490F" w14:textId="77777777" w:rsidR="00535057" w:rsidRPr="00F2369F" w:rsidRDefault="00535057" w:rsidP="00535057"/>
    <w:p w14:paraId="7DA89A63" w14:textId="44AF3B37" w:rsidR="00535057" w:rsidRPr="00F2369F" w:rsidRDefault="006F167C" w:rsidP="00535057">
      <w:r w:rsidRPr="00EE117E">
        <w:rPr>
          <w:noProof/>
          <w:lang w:eastAsia="en-GB"/>
        </w:rPr>
        <mc:AlternateContent>
          <mc:Choice Requires="wps">
            <w:drawing>
              <wp:anchor distT="0" distB="0" distL="114300" distR="114300" simplePos="0" relativeHeight="251658243" behindDoc="0" locked="0" layoutInCell="1" allowOverlap="1" wp14:anchorId="20711BDE" wp14:editId="033232F1">
                <wp:simplePos x="0" y="0"/>
                <wp:positionH relativeFrom="column">
                  <wp:posOffset>49970</wp:posOffset>
                </wp:positionH>
                <wp:positionV relativeFrom="paragraph">
                  <wp:posOffset>98990</wp:posOffset>
                </wp:positionV>
                <wp:extent cx="5353050" cy="676800"/>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676800"/>
                        </a:xfrm>
                        <a:prstGeom prst="rect">
                          <a:avLst/>
                        </a:prstGeom>
                        <a:solidFill>
                          <a:srgbClr val="FFFFFF"/>
                        </a:solidFill>
                        <a:ln w="9525">
                          <a:solidFill>
                            <a:srgbClr val="000000"/>
                          </a:solidFill>
                          <a:miter lim="800000"/>
                          <a:headEnd/>
                          <a:tailEnd/>
                        </a:ln>
                      </wps:spPr>
                      <wps:txbx>
                        <w:txbxContent>
                          <w:p w14:paraId="1AC7274D" w14:textId="5B577A7B" w:rsidR="00835C2B" w:rsidRPr="003C1F36" w:rsidRDefault="006F167C" w:rsidP="00995658">
                            <w:pPr>
                              <w:jc w:val="center"/>
                              <w:rPr>
                                <w:rFonts w:cs="Arial"/>
                                <w:sz w:val="28"/>
                                <w:szCs w:val="28"/>
                              </w:rPr>
                            </w:pPr>
                            <w:r>
                              <w:rPr>
                                <w:rFonts w:cs="Arial"/>
                                <w:sz w:val="28"/>
                                <w:szCs w:val="28"/>
                              </w:rPr>
                              <w:t>Pha</w:t>
                            </w:r>
                            <w:r w:rsidR="00C31064">
                              <w:rPr>
                                <w:rFonts w:cs="Arial"/>
                                <w:sz w:val="28"/>
                                <w:szCs w:val="28"/>
                              </w:rPr>
                              <w:t>rm</w:t>
                            </w:r>
                            <w:r>
                              <w:rPr>
                                <w:rFonts w:cs="Arial"/>
                                <w:sz w:val="28"/>
                                <w:szCs w:val="28"/>
                              </w:rPr>
                              <w:t>acy staff to e</w:t>
                            </w:r>
                            <w:r w:rsidR="00835C2B" w:rsidRPr="003C1F36">
                              <w:rPr>
                                <w:rFonts w:cs="Arial"/>
                                <w:sz w:val="28"/>
                                <w:szCs w:val="28"/>
                              </w:rPr>
                              <w:t xml:space="preserve">nsure NRT product requested is appropriate for </w:t>
                            </w:r>
                            <w:r>
                              <w:rPr>
                                <w:rFonts w:cs="Arial"/>
                                <w:sz w:val="28"/>
                                <w:szCs w:val="28"/>
                              </w:rPr>
                              <w:t xml:space="preserve">the service </w:t>
                            </w:r>
                            <w:r w:rsidR="000872A8">
                              <w:rPr>
                                <w:rFonts w:cs="Arial"/>
                                <w:sz w:val="28"/>
                                <w:szCs w:val="28"/>
                              </w:rPr>
                              <w:t xml:space="preserve">user </w:t>
                            </w:r>
                            <w:r w:rsidR="000872A8" w:rsidRPr="003C1F36">
                              <w:rPr>
                                <w:rFonts w:cs="Arial"/>
                                <w:sz w:val="28"/>
                                <w:szCs w:val="28"/>
                              </w:rPr>
                              <w:t>in</w:t>
                            </w:r>
                            <w:r w:rsidR="00835C2B" w:rsidRPr="003C1F36">
                              <w:rPr>
                                <w:rFonts w:cs="Arial"/>
                                <w:sz w:val="28"/>
                                <w:szCs w:val="28"/>
                              </w:rPr>
                              <w:t xml:space="preserve"> accordance with product licence and service specification</w:t>
                            </w:r>
                          </w:p>
                          <w:p w14:paraId="653B7675" w14:textId="77777777" w:rsidR="00835C2B" w:rsidRDefault="00835C2B" w:rsidP="009956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11BDE" id="Text Box 9" o:spid="_x0000_s1029" type="#_x0000_t202" style="position:absolute;left:0;text-align:left;margin-left:3.95pt;margin-top:7.8pt;width:421.5pt;height:53.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">
                <v:textbox>
                  <w:txbxContent>
                    <w:p w14:paraId="1AC7274D" w14:textId="5B577A7B" w:rsidR="00835C2B" w:rsidRPr="003C1F36" w:rsidRDefault="006F167C" w:rsidP="00995658">
                      <w:pPr>
                        <w:jc w:val="center"/>
                        <w:rPr>
                          <w:rFonts w:cs="Arial"/>
                          <w:sz w:val="28"/>
                          <w:szCs w:val="28"/>
                        </w:rPr>
                      </w:pPr>
                      <w:r>
                        <w:rPr>
                          <w:rFonts w:cs="Arial"/>
                          <w:sz w:val="28"/>
                          <w:szCs w:val="28"/>
                        </w:rPr>
                        <w:t>Pha</w:t>
                      </w:r>
                      <w:r w:rsidR="00C31064">
                        <w:rPr>
                          <w:rFonts w:cs="Arial"/>
                          <w:sz w:val="28"/>
                          <w:szCs w:val="28"/>
                        </w:rPr>
                        <w:t>rm</w:t>
                      </w:r>
                      <w:r>
                        <w:rPr>
                          <w:rFonts w:cs="Arial"/>
                          <w:sz w:val="28"/>
                          <w:szCs w:val="28"/>
                        </w:rPr>
                        <w:t>acy staff to e</w:t>
                      </w:r>
                      <w:r w:rsidR="00835C2B" w:rsidRPr="003C1F36">
                        <w:rPr>
                          <w:rFonts w:cs="Arial"/>
                          <w:sz w:val="28"/>
                          <w:szCs w:val="28"/>
                        </w:rPr>
                        <w:t xml:space="preserve">nsure NRT product requested is appropriate for </w:t>
                      </w:r>
                      <w:r>
                        <w:rPr>
                          <w:rFonts w:cs="Arial"/>
                          <w:sz w:val="28"/>
                          <w:szCs w:val="28"/>
                        </w:rPr>
                        <w:t xml:space="preserve">the service </w:t>
                      </w:r>
                      <w:r w:rsidR="000872A8">
                        <w:rPr>
                          <w:rFonts w:cs="Arial"/>
                          <w:sz w:val="28"/>
                          <w:szCs w:val="28"/>
                        </w:rPr>
                        <w:t xml:space="preserve">user </w:t>
                      </w:r>
                      <w:r w:rsidR="000872A8" w:rsidRPr="003C1F36">
                        <w:rPr>
                          <w:rFonts w:cs="Arial"/>
                          <w:sz w:val="28"/>
                          <w:szCs w:val="28"/>
                        </w:rPr>
                        <w:t>in</w:t>
                      </w:r>
                      <w:r w:rsidR="00835C2B" w:rsidRPr="003C1F36">
                        <w:rPr>
                          <w:rFonts w:cs="Arial"/>
                          <w:sz w:val="28"/>
                          <w:szCs w:val="28"/>
                        </w:rPr>
                        <w:t xml:space="preserve"> accordance with product licence and service specification</w:t>
                      </w:r>
                    </w:p>
                    <w:p w14:paraId="653B7675" w14:textId="77777777" w:rsidR="00835C2B" w:rsidRDefault="00835C2B" w:rsidP="00995658"/>
                  </w:txbxContent>
                </v:textbox>
              </v:shape>
            </w:pict>
          </mc:Fallback>
        </mc:AlternateContent>
      </w:r>
    </w:p>
    <w:p w14:paraId="4837D548" w14:textId="77777777" w:rsidR="00535057" w:rsidRPr="00F2369F" w:rsidRDefault="00535057" w:rsidP="00535057"/>
    <w:p w14:paraId="20FDF4D0" w14:textId="77777777" w:rsidR="00535057" w:rsidRPr="00F2369F" w:rsidRDefault="00535057" w:rsidP="00535057"/>
    <w:p w14:paraId="49A5983E" w14:textId="77777777" w:rsidR="00535057" w:rsidRPr="00F2369F" w:rsidRDefault="00535057" w:rsidP="00535057"/>
    <w:p w14:paraId="70CE63B4" w14:textId="77777777" w:rsidR="00535057" w:rsidRPr="00F2369F" w:rsidRDefault="00535057" w:rsidP="00535057"/>
    <w:p w14:paraId="38D3E0C9" w14:textId="62A4E7A5" w:rsidR="00535057" w:rsidRPr="00F2369F" w:rsidRDefault="001246AC" w:rsidP="00535057">
      <w:r w:rsidRPr="00EE117E">
        <w:rPr>
          <w:noProof/>
          <w:lang w:eastAsia="en-GB"/>
        </w:rPr>
        <mc:AlternateContent>
          <mc:Choice Requires="wps">
            <w:drawing>
              <wp:anchor distT="0" distB="0" distL="114300" distR="114300" simplePos="0" relativeHeight="251658251" behindDoc="0" locked="0" layoutInCell="1" allowOverlap="1" wp14:anchorId="329F826C" wp14:editId="317E239C">
                <wp:simplePos x="0" y="0"/>
                <wp:positionH relativeFrom="column">
                  <wp:posOffset>-615758</wp:posOffset>
                </wp:positionH>
                <wp:positionV relativeFrom="paragraph">
                  <wp:posOffset>193399</wp:posOffset>
                </wp:positionV>
                <wp:extent cx="3114675" cy="1785668"/>
                <wp:effectExtent l="0" t="0" r="2857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785668"/>
                        </a:xfrm>
                        <a:prstGeom prst="rect">
                          <a:avLst/>
                        </a:prstGeom>
                        <a:solidFill>
                          <a:srgbClr val="FFFFFF"/>
                        </a:solidFill>
                        <a:ln w="9525">
                          <a:solidFill>
                            <a:srgbClr val="000000"/>
                          </a:solidFill>
                          <a:miter lim="800000"/>
                          <a:headEnd/>
                          <a:tailEnd/>
                        </a:ln>
                      </wps:spPr>
                      <wps:txbx>
                        <w:txbxContent>
                          <w:p w14:paraId="75FE8C75" w14:textId="1DFD750F" w:rsidR="00835C2B" w:rsidRPr="00A73F34" w:rsidRDefault="00835C2B" w:rsidP="007D3AFD">
                            <w:pPr>
                              <w:jc w:val="center"/>
                              <w:rPr>
                                <w:sz w:val="28"/>
                                <w:szCs w:val="28"/>
                              </w:rPr>
                            </w:pPr>
                            <w:r w:rsidRPr="00A73F34">
                              <w:rPr>
                                <w:sz w:val="28"/>
                                <w:szCs w:val="28"/>
                              </w:rPr>
                              <w:t xml:space="preserve">If the recommended product is contraindicated, or the </w:t>
                            </w:r>
                            <w:r w:rsidR="001246AC">
                              <w:rPr>
                                <w:sz w:val="28"/>
                                <w:szCs w:val="28"/>
                              </w:rPr>
                              <w:t>service user</w:t>
                            </w:r>
                            <w:r w:rsidRPr="00A73F34">
                              <w:rPr>
                                <w:sz w:val="28"/>
                                <w:szCs w:val="28"/>
                              </w:rPr>
                              <w:t xml:space="preserve"> has exclusion criteria to the voucher scheme</w:t>
                            </w:r>
                            <w:r>
                              <w:rPr>
                                <w:sz w:val="28"/>
                                <w:szCs w:val="28"/>
                              </w:rPr>
                              <w:t>,</w:t>
                            </w:r>
                            <w:r w:rsidRPr="00A73F34">
                              <w:rPr>
                                <w:sz w:val="28"/>
                                <w:szCs w:val="28"/>
                              </w:rPr>
                              <w:t xml:space="preserve"> pharmacy staff should not supply the product, contact the Stop Smoking </w:t>
                            </w:r>
                            <w:r w:rsidR="00DF2195" w:rsidRPr="00A73F34">
                              <w:rPr>
                                <w:sz w:val="28"/>
                                <w:szCs w:val="28"/>
                              </w:rPr>
                              <w:t>Service,</w:t>
                            </w:r>
                            <w:r w:rsidRPr="00A73F34">
                              <w:rPr>
                                <w:sz w:val="28"/>
                                <w:szCs w:val="28"/>
                              </w:rPr>
                              <w:t xml:space="preserve"> and arrange for the </w:t>
                            </w:r>
                            <w:r w:rsidR="001246AC">
                              <w:rPr>
                                <w:sz w:val="28"/>
                                <w:szCs w:val="28"/>
                              </w:rPr>
                              <w:t>service user</w:t>
                            </w:r>
                            <w:r w:rsidRPr="00A73F34">
                              <w:rPr>
                                <w:sz w:val="28"/>
                                <w:szCs w:val="28"/>
                              </w:rPr>
                              <w:t xml:space="preserve"> to return for re-assessmen</w:t>
                            </w:r>
                            <w:r>
                              <w:rPr>
                                <w:sz w:val="28"/>
                                <w:szCs w:val="2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F826C" id="Text Box 5" o:spid="_x0000_s1030" type="#_x0000_t202" style="position:absolute;left:0;text-align:left;margin-left:-48.5pt;margin-top:15.25pt;width:245.25pt;height:140.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">
                <v:textbox>
                  <w:txbxContent>
                    <w:p w14:paraId="75FE8C75" w14:textId="1DFD750F" w:rsidR="00835C2B" w:rsidRPr="00A73F34" w:rsidRDefault="00835C2B" w:rsidP="007D3AFD">
                      <w:pPr>
                        <w:jc w:val="center"/>
                        <w:rPr>
                          <w:sz w:val="28"/>
                          <w:szCs w:val="28"/>
                        </w:rPr>
                      </w:pPr>
                      <w:r w:rsidRPr="00A73F34">
                        <w:rPr>
                          <w:sz w:val="28"/>
                          <w:szCs w:val="28"/>
                        </w:rPr>
                        <w:t xml:space="preserve">If the recommended product is contraindicated, or the </w:t>
                      </w:r>
                      <w:r w:rsidR="001246AC">
                        <w:rPr>
                          <w:sz w:val="28"/>
                          <w:szCs w:val="28"/>
                        </w:rPr>
                        <w:t>service user</w:t>
                      </w:r>
                      <w:r w:rsidRPr="00A73F34">
                        <w:rPr>
                          <w:sz w:val="28"/>
                          <w:szCs w:val="28"/>
                        </w:rPr>
                        <w:t xml:space="preserve"> has exclusion criteria to the voucher scheme</w:t>
                      </w:r>
                      <w:r>
                        <w:rPr>
                          <w:sz w:val="28"/>
                          <w:szCs w:val="28"/>
                        </w:rPr>
                        <w:t>,</w:t>
                      </w:r>
                      <w:r w:rsidRPr="00A73F34">
                        <w:rPr>
                          <w:sz w:val="28"/>
                          <w:szCs w:val="28"/>
                        </w:rPr>
                        <w:t xml:space="preserve"> pharmacy staff should not supply the product, contact the Stop Smoking </w:t>
                      </w:r>
                      <w:r w:rsidR="00DF2195" w:rsidRPr="00A73F34">
                        <w:rPr>
                          <w:sz w:val="28"/>
                          <w:szCs w:val="28"/>
                        </w:rPr>
                        <w:t>Service,</w:t>
                      </w:r>
                      <w:r w:rsidRPr="00A73F34">
                        <w:rPr>
                          <w:sz w:val="28"/>
                          <w:szCs w:val="28"/>
                        </w:rPr>
                        <w:t xml:space="preserve"> and arrange for the </w:t>
                      </w:r>
                      <w:r w:rsidR="001246AC">
                        <w:rPr>
                          <w:sz w:val="28"/>
                          <w:szCs w:val="28"/>
                        </w:rPr>
                        <w:t>service user</w:t>
                      </w:r>
                      <w:r w:rsidRPr="00A73F34">
                        <w:rPr>
                          <w:sz w:val="28"/>
                          <w:szCs w:val="28"/>
                        </w:rPr>
                        <w:t xml:space="preserve"> to return for re-assessmen</w:t>
                      </w:r>
                      <w:r>
                        <w:rPr>
                          <w:sz w:val="28"/>
                          <w:szCs w:val="28"/>
                        </w:rPr>
                        <w:t>t</w:t>
                      </w:r>
                    </w:p>
                  </w:txbxContent>
                </v:textbox>
              </v:shape>
            </w:pict>
          </mc:Fallback>
        </mc:AlternateContent>
      </w:r>
    </w:p>
    <w:p w14:paraId="3363442E" w14:textId="6FC3DF5B" w:rsidR="00535057" w:rsidRPr="00F2369F" w:rsidRDefault="006F167C" w:rsidP="00535057">
      <w:r w:rsidRPr="00EE117E">
        <w:rPr>
          <w:noProof/>
          <w:lang w:eastAsia="en-GB"/>
        </w:rPr>
        <mc:AlternateContent>
          <mc:Choice Requires="wps">
            <w:drawing>
              <wp:anchor distT="0" distB="0" distL="114300" distR="114300" simplePos="0" relativeHeight="251658252" behindDoc="0" locked="0" layoutInCell="1" allowOverlap="1" wp14:anchorId="0FF4DBA4" wp14:editId="12B4FD3F">
                <wp:simplePos x="0" y="0"/>
                <wp:positionH relativeFrom="column">
                  <wp:posOffset>2768745</wp:posOffset>
                </wp:positionH>
                <wp:positionV relativeFrom="paragraph">
                  <wp:posOffset>14645</wp:posOffset>
                </wp:positionV>
                <wp:extent cx="3495675" cy="1985058"/>
                <wp:effectExtent l="0" t="0" r="28575"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985058"/>
                        </a:xfrm>
                        <a:prstGeom prst="rect">
                          <a:avLst/>
                        </a:prstGeom>
                        <a:solidFill>
                          <a:srgbClr val="FFFFFF"/>
                        </a:solidFill>
                        <a:ln w="9525">
                          <a:solidFill>
                            <a:srgbClr val="000000"/>
                          </a:solidFill>
                          <a:miter lim="800000"/>
                          <a:headEnd/>
                          <a:tailEnd/>
                        </a:ln>
                      </wps:spPr>
                      <wps:txbx>
                        <w:txbxContent>
                          <w:p w14:paraId="49ECFAF9" w14:textId="3562EB62" w:rsidR="00835C2B" w:rsidRDefault="00835C2B" w:rsidP="0031219A">
                            <w:pPr>
                              <w:jc w:val="center"/>
                              <w:rPr>
                                <w:sz w:val="28"/>
                                <w:szCs w:val="28"/>
                              </w:rPr>
                            </w:pPr>
                            <w:r w:rsidRPr="0031219A">
                              <w:rPr>
                                <w:sz w:val="28"/>
                                <w:szCs w:val="28"/>
                              </w:rPr>
                              <w:t xml:space="preserve">If the GP needs to be informed of the quit attempt, check that this requirement has been fulfilled through the </w:t>
                            </w:r>
                            <w:r w:rsidR="000D65D2">
                              <w:rPr>
                                <w:sz w:val="28"/>
                                <w:szCs w:val="28"/>
                              </w:rPr>
                              <w:t>notes</w:t>
                            </w:r>
                            <w:r w:rsidR="00295090">
                              <w:rPr>
                                <w:sz w:val="28"/>
                                <w:szCs w:val="28"/>
                              </w:rPr>
                              <w:t xml:space="preserve"> </w:t>
                            </w:r>
                            <w:r w:rsidR="00091D7C">
                              <w:rPr>
                                <w:sz w:val="28"/>
                                <w:szCs w:val="28"/>
                              </w:rPr>
                              <w:t xml:space="preserve">section </w:t>
                            </w:r>
                            <w:r w:rsidR="00091D7C" w:rsidRPr="0031219A">
                              <w:rPr>
                                <w:sz w:val="28"/>
                                <w:szCs w:val="28"/>
                              </w:rPr>
                              <w:t>on</w:t>
                            </w:r>
                            <w:r w:rsidRPr="0031219A">
                              <w:rPr>
                                <w:sz w:val="28"/>
                                <w:szCs w:val="28"/>
                              </w:rPr>
                              <w:t xml:space="preserve"> the voucher under the Advisor</w:t>
                            </w:r>
                            <w:r w:rsidR="00295090">
                              <w:rPr>
                                <w:sz w:val="28"/>
                                <w:szCs w:val="28"/>
                              </w:rPr>
                              <w:t>’</w:t>
                            </w:r>
                            <w:r w:rsidRPr="0031219A">
                              <w:rPr>
                                <w:sz w:val="28"/>
                                <w:szCs w:val="28"/>
                              </w:rPr>
                              <w:t xml:space="preserve">s </w:t>
                            </w:r>
                            <w:r w:rsidR="00295090">
                              <w:rPr>
                                <w:sz w:val="28"/>
                                <w:szCs w:val="28"/>
                              </w:rPr>
                              <w:t>name</w:t>
                            </w:r>
                            <w:r w:rsidRPr="0031219A">
                              <w:rPr>
                                <w:sz w:val="28"/>
                                <w:szCs w:val="28"/>
                              </w:rPr>
                              <w:t xml:space="preserve">. If not fulfilled, pharmacy staff must inform the </w:t>
                            </w:r>
                            <w:r w:rsidR="000872A8" w:rsidRPr="000872A8">
                              <w:rPr>
                                <w:sz w:val="28"/>
                                <w:szCs w:val="28"/>
                              </w:rPr>
                              <w:t xml:space="preserve">specialist stop smoking advisor </w:t>
                            </w:r>
                            <w:r w:rsidRPr="0031219A">
                              <w:rPr>
                                <w:sz w:val="28"/>
                                <w:szCs w:val="28"/>
                              </w:rPr>
                              <w:t>without delay but may su</w:t>
                            </w:r>
                            <w:r>
                              <w:rPr>
                                <w:sz w:val="28"/>
                                <w:szCs w:val="28"/>
                              </w:rPr>
                              <w:t>pply the product if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4DBA4" id="Text Box 6" o:spid="_x0000_s1031" type="#_x0000_t202" style="position:absolute;left:0;text-align:left;margin-left:218pt;margin-top:1.15pt;width:275.25pt;height:156.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XfHAIAADMEAAAOAAAAZHJzL2Uyb0RvYy54bWysU9uO2yAQfa/Uf0C8N3bSeDex4qy22aaq&#10;tL1I234AxthGxQwFEjv9+h2wN5veXqrygBgGzsycObO5GTpFjsI6Cbqg81lKidAcKqmbgn79sn+1&#10;o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">
                <v:textbox>
                  <w:txbxContent>
                    <w:p w14:paraId="49ECFAF9" w14:textId="3562EB62" w:rsidR="00835C2B" w:rsidRDefault="00835C2B" w:rsidP="0031219A">
                      <w:pPr>
                        <w:jc w:val="center"/>
                        <w:rPr>
                          <w:sz w:val="28"/>
                          <w:szCs w:val="28"/>
                        </w:rPr>
                      </w:pPr>
                      <w:r w:rsidRPr="0031219A">
                        <w:rPr>
                          <w:sz w:val="28"/>
                          <w:szCs w:val="28"/>
                        </w:rPr>
                        <w:t xml:space="preserve">If the GP needs to be informed of the quit attempt, check that this requirement has been fulfilled through the </w:t>
                      </w:r>
                      <w:r w:rsidR="000D65D2">
                        <w:rPr>
                          <w:sz w:val="28"/>
                          <w:szCs w:val="28"/>
                        </w:rPr>
                        <w:t>notes</w:t>
                      </w:r>
                      <w:r w:rsidR="00295090">
                        <w:rPr>
                          <w:sz w:val="28"/>
                          <w:szCs w:val="28"/>
                        </w:rPr>
                        <w:t xml:space="preserve"> </w:t>
                      </w:r>
                      <w:r w:rsidR="00091D7C">
                        <w:rPr>
                          <w:sz w:val="28"/>
                          <w:szCs w:val="28"/>
                        </w:rPr>
                        <w:t xml:space="preserve">section </w:t>
                      </w:r>
                      <w:r w:rsidR="00091D7C" w:rsidRPr="0031219A">
                        <w:rPr>
                          <w:sz w:val="28"/>
                          <w:szCs w:val="28"/>
                        </w:rPr>
                        <w:t>on</w:t>
                      </w:r>
                      <w:r w:rsidRPr="0031219A">
                        <w:rPr>
                          <w:sz w:val="28"/>
                          <w:szCs w:val="28"/>
                        </w:rPr>
                        <w:t xml:space="preserve"> the voucher under the Advisor</w:t>
                      </w:r>
                      <w:r w:rsidR="00295090">
                        <w:rPr>
                          <w:sz w:val="28"/>
                          <w:szCs w:val="28"/>
                        </w:rPr>
                        <w:t>’</w:t>
                      </w:r>
                      <w:r w:rsidRPr="0031219A">
                        <w:rPr>
                          <w:sz w:val="28"/>
                          <w:szCs w:val="28"/>
                        </w:rPr>
                        <w:t xml:space="preserve">s </w:t>
                      </w:r>
                      <w:r w:rsidR="00295090">
                        <w:rPr>
                          <w:sz w:val="28"/>
                          <w:szCs w:val="28"/>
                        </w:rPr>
                        <w:t>name</w:t>
                      </w:r>
                      <w:r w:rsidRPr="0031219A">
                        <w:rPr>
                          <w:sz w:val="28"/>
                          <w:szCs w:val="28"/>
                        </w:rPr>
                        <w:t xml:space="preserve">. If not fulfilled, pharmacy staff must inform the </w:t>
                      </w:r>
                      <w:r w:rsidR="000872A8" w:rsidRPr="000872A8">
                        <w:rPr>
                          <w:sz w:val="28"/>
                          <w:szCs w:val="28"/>
                        </w:rPr>
                        <w:t xml:space="preserve">specialist stop smoking advisor </w:t>
                      </w:r>
                      <w:r w:rsidRPr="0031219A">
                        <w:rPr>
                          <w:sz w:val="28"/>
                          <w:szCs w:val="28"/>
                        </w:rPr>
                        <w:t>without delay but may su</w:t>
                      </w:r>
                      <w:r>
                        <w:rPr>
                          <w:sz w:val="28"/>
                          <w:szCs w:val="28"/>
                        </w:rPr>
                        <w:t>pply the product if appropriate</w:t>
                      </w:r>
                    </w:p>
                  </w:txbxContent>
                </v:textbox>
              </v:shape>
            </w:pict>
          </mc:Fallback>
        </mc:AlternateContent>
      </w:r>
    </w:p>
    <w:p w14:paraId="023B654B" w14:textId="77777777" w:rsidR="00535057" w:rsidRPr="00F2369F" w:rsidRDefault="00535057" w:rsidP="00535057"/>
    <w:p w14:paraId="3BA993C9" w14:textId="77777777" w:rsidR="00535057" w:rsidRPr="00F2369F" w:rsidRDefault="00535057" w:rsidP="00535057"/>
    <w:p w14:paraId="73975FEF" w14:textId="77777777" w:rsidR="00535057" w:rsidRPr="00F2369F" w:rsidRDefault="00535057" w:rsidP="00535057"/>
    <w:p w14:paraId="11484378" w14:textId="77777777" w:rsidR="00535057" w:rsidRPr="00F2369F" w:rsidRDefault="00535057" w:rsidP="00535057"/>
    <w:p w14:paraId="1C511EF3" w14:textId="77777777" w:rsidR="00535057" w:rsidRPr="00F2369F" w:rsidRDefault="00535057" w:rsidP="00535057"/>
    <w:p w14:paraId="6F1D0746" w14:textId="77777777" w:rsidR="00535057" w:rsidRPr="00F2369F" w:rsidRDefault="00535057" w:rsidP="00535057"/>
    <w:p w14:paraId="47ACEEB5" w14:textId="77777777" w:rsidR="00535057" w:rsidRPr="00F2369F" w:rsidRDefault="00535057" w:rsidP="00535057"/>
    <w:p w14:paraId="504E6D58" w14:textId="77777777" w:rsidR="00535057" w:rsidRPr="00F2369F" w:rsidRDefault="00535057" w:rsidP="00535057"/>
    <w:p w14:paraId="6BC5AFC5" w14:textId="77777777" w:rsidR="00535057" w:rsidRPr="00F2369F" w:rsidRDefault="00535057" w:rsidP="00535057"/>
    <w:p w14:paraId="19F4FA80" w14:textId="65398DBE" w:rsidR="00535057" w:rsidRPr="00F2369F" w:rsidRDefault="00535057" w:rsidP="00535057"/>
    <w:p w14:paraId="663AC38F" w14:textId="6BFF95C0" w:rsidR="00535057" w:rsidRPr="00F2369F" w:rsidRDefault="000872A8" w:rsidP="00535057">
      <w:r w:rsidRPr="00EE117E">
        <w:rPr>
          <w:noProof/>
          <w:lang w:eastAsia="en-GB"/>
        </w:rPr>
        <mc:AlternateContent>
          <mc:Choice Requires="wps">
            <w:drawing>
              <wp:anchor distT="0" distB="0" distL="114300" distR="114300" simplePos="0" relativeHeight="251658244" behindDoc="0" locked="0" layoutInCell="1" allowOverlap="1" wp14:anchorId="1F0F394C" wp14:editId="28D3CFFE">
                <wp:simplePos x="0" y="0"/>
                <wp:positionH relativeFrom="column">
                  <wp:posOffset>-748352</wp:posOffset>
                </wp:positionH>
                <wp:positionV relativeFrom="paragraph">
                  <wp:posOffset>99252</wp:posOffset>
                </wp:positionV>
                <wp:extent cx="7046259" cy="704850"/>
                <wp:effectExtent l="0" t="0" r="2159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6259" cy="704850"/>
                        </a:xfrm>
                        <a:prstGeom prst="rect">
                          <a:avLst/>
                        </a:prstGeom>
                        <a:solidFill>
                          <a:srgbClr val="FFFFFF"/>
                        </a:solidFill>
                        <a:ln w="9525">
                          <a:solidFill>
                            <a:srgbClr val="000000"/>
                          </a:solidFill>
                          <a:miter lim="800000"/>
                          <a:headEnd/>
                          <a:tailEnd/>
                        </a:ln>
                      </wps:spPr>
                      <wps:txbx>
                        <w:txbxContent>
                          <w:p w14:paraId="1F442769" w14:textId="0D5CF6C9" w:rsidR="00835C2B" w:rsidRDefault="00835C2B" w:rsidP="00995658">
                            <w:pPr>
                              <w:jc w:val="center"/>
                              <w:rPr>
                                <w:rFonts w:cs="Arial"/>
                                <w:sz w:val="28"/>
                                <w:szCs w:val="28"/>
                              </w:rPr>
                            </w:pPr>
                            <w:r w:rsidRPr="003C1F36">
                              <w:rPr>
                                <w:rFonts w:cs="Arial"/>
                                <w:sz w:val="28"/>
                                <w:szCs w:val="28"/>
                              </w:rPr>
                              <w:t xml:space="preserve"> </w:t>
                            </w:r>
                            <w:r w:rsidR="00C31064">
                              <w:rPr>
                                <w:rFonts w:cs="Arial"/>
                                <w:sz w:val="28"/>
                                <w:szCs w:val="28"/>
                              </w:rPr>
                              <w:t>Pharmacy staff to c</w:t>
                            </w:r>
                            <w:r w:rsidRPr="003C1F36">
                              <w:rPr>
                                <w:rFonts w:cs="Arial"/>
                                <w:sz w:val="28"/>
                                <w:szCs w:val="28"/>
                              </w:rPr>
                              <w:t>heck proof of exemption</w:t>
                            </w:r>
                            <w:r>
                              <w:rPr>
                                <w:rFonts w:cs="Arial"/>
                                <w:sz w:val="28"/>
                                <w:szCs w:val="28"/>
                              </w:rPr>
                              <w:t xml:space="preserve"> with the </w:t>
                            </w:r>
                            <w:r w:rsidR="00C31064">
                              <w:rPr>
                                <w:rFonts w:cs="Arial"/>
                                <w:sz w:val="28"/>
                                <w:szCs w:val="28"/>
                              </w:rPr>
                              <w:t xml:space="preserve">service </w:t>
                            </w:r>
                            <w:r w:rsidR="000872A8">
                              <w:rPr>
                                <w:rFonts w:cs="Arial"/>
                                <w:sz w:val="28"/>
                                <w:szCs w:val="28"/>
                              </w:rPr>
                              <w:t xml:space="preserve">user </w:t>
                            </w:r>
                            <w:r w:rsidR="000872A8" w:rsidRPr="003C1F36">
                              <w:rPr>
                                <w:rFonts w:cs="Arial"/>
                                <w:sz w:val="28"/>
                                <w:szCs w:val="28"/>
                              </w:rPr>
                              <w:t>or</w:t>
                            </w:r>
                            <w:r w:rsidRPr="003C1F36">
                              <w:rPr>
                                <w:rFonts w:cs="Arial"/>
                                <w:sz w:val="28"/>
                                <w:szCs w:val="28"/>
                              </w:rPr>
                              <w:t xml:space="preserve"> collect NHS fee  </w:t>
                            </w:r>
                          </w:p>
                          <w:p w14:paraId="545D024C" w14:textId="77777777" w:rsidR="00835C2B" w:rsidRPr="003C1F36" w:rsidRDefault="00835C2B" w:rsidP="00995658">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F394C" id="Text Box 16" o:spid="_x0000_s1032" type="#_x0000_t202" style="position:absolute;left:0;text-align:left;margin-left:-58.95pt;margin-top:7.8pt;width:554.8pt;height:5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4dGgIAADIEAAAOAAAAZHJzL2Uyb0RvYy54bWysU9uO2jAQfa/Uf7D8XhIQsBARVlu2VJW2&#10;F2nbDzCOQ6w6HndsSOjXd+ywLNq2L1X9YHk89pmZM2dWt31r2FGh12BLPh7lnCkrodJ2X/JvX7dv&#10;Fp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">
                <v:textbox>
                  <w:txbxContent>
                    <w:p w14:paraId="1F442769" w14:textId="0D5CF6C9" w:rsidR="00835C2B" w:rsidRDefault="00835C2B" w:rsidP="00995658">
                      <w:pPr>
                        <w:jc w:val="center"/>
                        <w:rPr>
                          <w:rFonts w:cs="Arial"/>
                          <w:sz w:val="28"/>
                          <w:szCs w:val="28"/>
                        </w:rPr>
                      </w:pPr>
                      <w:r w:rsidRPr="003C1F36">
                        <w:rPr>
                          <w:rFonts w:cs="Arial"/>
                          <w:sz w:val="28"/>
                          <w:szCs w:val="28"/>
                        </w:rPr>
                        <w:t xml:space="preserve"> </w:t>
                      </w:r>
                      <w:r w:rsidR="00C31064">
                        <w:rPr>
                          <w:rFonts w:cs="Arial"/>
                          <w:sz w:val="28"/>
                          <w:szCs w:val="28"/>
                        </w:rPr>
                        <w:t>Pharmacy staff to c</w:t>
                      </w:r>
                      <w:r w:rsidRPr="003C1F36">
                        <w:rPr>
                          <w:rFonts w:cs="Arial"/>
                          <w:sz w:val="28"/>
                          <w:szCs w:val="28"/>
                        </w:rPr>
                        <w:t>heck proof of exemption</w:t>
                      </w:r>
                      <w:r>
                        <w:rPr>
                          <w:rFonts w:cs="Arial"/>
                          <w:sz w:val="28"/>
                          <w:szCs w:val="28"/>
                        </w:rPr>
                        <w:t xml:space="preserve"> with the </w:t>
                      </w:r>
                      <w:r w:rsidR="00C31064">
                        <w:rPr>
                          <w:rFonts w:cs="Arial"/>
                          <w:sz w:val="28"/>
                          <w:szCs w:val="28"/>
                        </w:rPr>
                        <w:t xml:space="preserve">service </w:t>
                      </w:r>
                      <w:r w:rsidR="000872A8">
                        <w:rPr>
                          <w:rFonts w:cs="Arial"/>
                          <w:sz w:val="28"/>
                          <w:szCs w:val="28"/>
                        </w:rPr>
                        <w:t xml:space="preserve">user </w:t>
                      </w:r>
                      <w:r w:rsidR="000872A8" w:rsidRPr="003C1F36">
                        <w:rPr>
                          <w:rFonts w:cs="Arial"/>
                          <w:sz w:val="28"/>
                          <w:szCs w:val="28"/>
                        </w:rPr>
                        <w:t>or</w:t>
                      </w:r>
                      <w:r w:rsidRPr="003C1F36">
                        <w:rPr>
                          <w:rFonts w:cs="Arial"/>
                          <w:sz w:val="28"/>
                          <w:szCs w:val="28"/>
                        </w:rPr>
                        <w:t xml:space="preserve"> collect NHS fee  </w:t>
                      </w:r>
                    </w:p>
                    <w:p w14:paraId="545D024C" w14:textId="77777777" w:rsidR="00835C2B" w:rsidRPr="003C1F36" w:rsidRDefault="00835C2B" w:rsidP="00995658">
                      <w:pPr>
                        <w:jc w:val="center"/>
                        <w:rPr>
                          <w:rFonts w:cs="Arial"/>
                        </w:rPr>
                      </w:pPr>
                    </w:p>
                  </w:txbxContent>
                </v:textbox>
              </v:shape>
            </w:pict>
          </mc:Fallback>
        </mc:AlternateContent>
      </w:r>
    </w:p>
    <w:p w14:paraId="776D3497" w14:textId="77777777" w:rsidR="00535057" w:rsidRPr="00F2369F" w:rsidRDefault="00535057" w:rsidP="00535057"/>
    <w:p w14:paraId="3387776C" w14:textId="77777777" w:rsidR="00535057" w:rsidRPr="00F2369F" w:rsidRDefault="00535057" w:rsidP="00535057"/>
    <w:p w14:paraId="6EFD39BB" w14:textId="77777777" w:rsidR="00535057" w:rsidRPr="00F2369F" w:rsidRDefault="00535057" w:rsidP="00535057"/>
    <w:p w14:paraId="039CB06D" w14:textId="77777777" w:rsidR="00535057" w:rsidRPr="00F2369F" w:rsidRDefault="00535057" w:rsidP="00535057"/>
    <w:p w14:paraId="2D28F1E2" w14:textId="77777777" w:rsidR="00535057" w:rsidRPr="00F2369F" w:rsidRDefault="00535057" w:rsidP="00535057"/>
    <w:p w14:paraId="16D42BFE" w14:textId="77777777" w:rsidR="00535057" w:rsidRPr="00F2369F" w:rsidRDefault="00535057" w:rsidP="00535057"/>
    <w:p w14:paraId="64A86E49" w14:textId="77777777" w:rsidR="00535057" w:rsidRPr="00F2369F" w:rsidRDefault="00535057" w:rsidP="00535057"/>
    <w:p w14:paraId="2C9BDD82" w14:textId="77777777" w:rsidR="00535057" w:rsidRPr="00F2369F" w:rsidRDefault="00535057" w:rsidP="00535057"/>
    <w:p w14:paraId="728D88C8" w14:textId="77777777" w:rsidR="00535057" w:rsidRPr="00F2369F" w:rsidRDefault="00535057" w:rsidP="00535057"/>
    <w:p w14:paraId="3AC56894" w14:textId="77777777" w:rsidR="00535057" w:rsidRPr="00F2369F" w:rsidRDefault="00535057" w:rsidP="00535057"/>
    <w:p w14:paraId="003E1375" w14:textId="19768714" w:rsidR="00535057" w:rsidRPr="00F2369F" w:rsidRDefault="00535057" w:rsidP="00535057"/>
    <w:p w14:paraId="687D16D7" w14:textId="2F4517AE" w:rsidR="00535057" w:rsidRPr="00F2369F" w:rsidRDefault="006E467F" w:rsidP="00535057">
      <w:r w:rsidRPr="00F2369F">
        <w:rPr>
          <w:noProof/>
          <w:lang w:eastAsia="en-GB"/>
        </w:rPr>
        <mc:AlternateContent>
          <mc:Choice Requires="wps">
            <w:drawing>
              <wp:anchor distT="0" distB="0" distL="114300" distR="114300" simplePos="0" relativeHeight="251658248" behindDoc="0" locked="0" layoutInCell="1" allowOverlap="1" wp14:anchorId="5F68C935" wp14:editId="41D55659">
                <wp:simplePos x="0" y="0"/>
                <wp:positionH relativeFrom="column">
                  <wp:posOffset>-461230</wp:posOffset>
                </wp:positionH>
                <wp:positionV relativeFrom="paragraph">
                  <wp:posOffset>129085</wp:posOffset>
                </wp:positionV>
                <wp:extent cx="6248400" cy="1051200"/>
                <wp:effectExtent l="0" t="0" r="19050" b="158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51200"/>
                        </a:xfrm>
                        <a:prstGeom prst="rect">
                          <a:avLst/>
                        </a:prstGeom>
                        <a:solidFill>
                          <a:srgbClr val="FFFFFF"/>
                        </a:solidFill>
                        <a:ln w="9525">
                          <a:solidFill>
                            <a:srgbClr val="000000"/>
                          </a:solidFill>
                          <a:miter lim="800000"/>
                          <a:headEnd/>
                          <a:tailEnd/>
                        </a:ln>
                      </wps:spPr>
                      <wps:txbx>
                        <w:txbxContent>
                          <w:p w14:paraId="26D34D2F" w14:textId="0C7EA9AD" w:rsidR="00835C2B" w:rsidRPr="00E20490" w:rsidRDefault="00835C2B" w:rsidP="00995658">
                            <w:pPr>
                              <w:rPr>
                                <w:sz w:val="28"/>
                                <w:szCs w:val="28"/>
                              </w:rPr>
                            </w:pPr>
                            <w:r w:rsidRPr="00E20490">
                              <w:rPr>
                                <w:sz w:val="28"/>
                                <w:szCs w:val="28"/>
                              </w:rPr>
                              <w:t xml:space="preserve">Complete voucher </w:t>
                            </w:r>
                            <w:r>
                              <w:rPr>
                                <w:sz w:val="28"/>
                                <w:szCs w:val="28"/>
                              </w:rPr>
                              <w:t xml:space="preserve">entry </w:t>
                            </w:r>
                            <w:r w:rsidRPr="00E20490">
                              <w:rPr>
                                <w:sz w:val="28"/>
                                <w:szCs w:val="28"/>
                              </w:rPr>
                              <w:t xml:space="preserve">on </w:t>
                            </w:r>
                            <w:r>
                              <w:rPr>
                                <w:sz w:val="28"/>
                                <w:szCs w:val="28"/>
                              </w:rPr>
                              <w:t xml:space="preserve">the </w:t>
                            </w:r>
                            <w:r w:rsidR="003F1EDB">
                              <w:rPr>
                                <w:sz w:val="28"/>
                                <w:szCs w:val="28"/>
                              </w:rPr>
                              <w:t>PharmOutcomes</w:t>
                            </w:r>
                            <w:r w:rsidR="00C31064">
                              <w:rPr>
                                <w:sz w:val="28"/>
                                <w:szCs w:val="28"/>
                              </w:rPr>
                              <w:t>, press submit and then process claim</w:t>
                            </w:r>
                            <w:r w:rsidRPr="00E20490">
                              <w:rPr>
                                <w:sz w:val="28"/>
                                <w:szCs w:val="28"/>
                              </w:rPr>
                              <w:t xml:space="preserve"> to </w:t>
                            </w:r>
                            <w:ins w:id="28" w:author="Rachel Blenkinsop (ML)" w:date="2025-04-08T11:45:00Z" w16du:dateUtc="2025-04-08T10:45:00Z">
                              <w:r w:rsidR="00586F8C">
                                <w:rPr>
                                  <w:sz w:val="28"/>
                                  <w:szCs w:val="28"/>
                                </w:rPr>
                                <w:t>the Contract Management Hub</w:t>
                              </w:r>
                            </w:ins>
                            <w:del w:id="29" w:author="Rachel Blenkinsop (ML)" w:date="2025-04-08T11:45:00Z" w16du:dateUtc="2025-04-08T10:45:00Z">
                              <w:r w:rsidRPr="00E20490" w:rsidDel="00586F8C">
                                <w:rPr>
                                  <w:sz w:val="28"/>
                                  <w:szCs w:val="28"/>
                                </w:rPr>
                                <w:delText>CSU</w:delText>
                              </w:r>
                            </w:del>
                            <w:r w:rsidR="00D7525C">
                              <w:rPr>
                                <w:sz w:val="28"/>
                                <w:szCs w:val="28"/>
                              </w:rPr>
                              <w:t xml:space="preserve"> (if this is through </w:t>
                            </w:r>
                            <w:r w:rsidR="003F1EDB">
                              <w:rPr>
                                <w:sz w:val="28"/>
                                <w:szCs w:val="28"/>
                              </w:rPr>
                              <w:t>PharmOutcomes</w:t>
                            </w:r>
                            <w:r w:rsidR="00D7525C">
                              <w:rPr>
                                <w:sz w:val="28"/>
                                <w:szCs w:val="28"/>
                              </w:rPr>
                              <w:t xml:space="preserve"> has anything changed for </w:t>
                            </w:r>
                            <w:ins w:id="30" w:author="Rachel Blenkinsop (ML)" w:date="2025-04-08T11:45:00Z" w16du:dateUtc="2025-04-08T10:45:00Z">
                              <w:r w:rsidR="00586F8C">
                                <w:rPr>
                                  <w:sz w:val="28"/>
                                  <w:szCs w:val="28"/>
                                </w:rPr>
                                <w:t>the Contract management Hub</w:t>
                              </w:r>
                            </w:ins>
                            <w:del w:id="31" w:author="Rachel Blenkinsop (ML)" w:date="2025-04-08T11:45:00Z" w16du:dateUtc="2025-04-08T10:45:00Z">
                              <w:r w:rsidR="00D7525C" w:rsidDel="00586F8C">
                                <w:rPr>
                                  <w:sz w:val="28"/>
                                  <w:szCs w:val="28"/>
                                </w:rPr>
                                <w:delText>CSU</w:delText>
                              </w:r>
                            </w:del>
                            <w:r w:rsidR="00D7525C">
                              <w:rPr>
                                <w:sz w:val="28"/>
                                <w:szCs w:val="28"/>
                              </w:rPr>
                              <w:t xml:space="preserve">? Can they auto pull this off the system.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C935" id="Text Box 22" o:spid="_x0000_s1033" type="#_x0000_t202" style="position:absolute;left:0;text-align:left;margin-left:-36.3pt;margin-top:10.15pt;width:492pt;height:82.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">
                <v:textbox>
                  <w:txbxContent>
                    <w:p w14:paraId="26D34D2F" w14:textId="0C7EA9AD" w:rsidR="00835C2B" w:rsidRPr="00E20490" w:rsidRDefault="00835C2B" w:rsidP="00995658">
                      <w:pPr>
                        <w:rPr>
                          <w:sz w:val="28"/>
                          <w:szCs w:val="28"/>
                        </w:rPr>
                      </w:pPr>
                      <w:r w:rsidRPr="00E20490">
                        <w:rPr>
                          <w:sz w:val="28"/>
                          <w:szCs w:val="28"/>
                        </w:rPr>
                        <w:t xml:space="preserve">Complete voucher </w:t>
                      </w:r>
                      <w:r>
                        <w:rPr>
                          <w:sz w:val="28"/>
                          <w:szCs w:val="28"/>
                        </w:rPr>
                        <w:t xml:space="preserve">entry </w:t>
                      </w:r>
                      <w:r w:rsidRPr="00E20490">
                        <w:rPr>
                          <w:sz w:val="28"/>
                          <w:szCs w:val="28"/>
                        </w:rPr>
                        <w:t xml:space="preserve">on </w:t>
                      </w:r>
                      <w:r>
                        <w:rPr>
                          <w:sz w:val="28"/>
                          <w:szCs w:val="28"/>
                        </w:rPr>
                        <w:t xml:space="preserve">the </w:t>
                      </w:r>
                      <w:r w:rsidR="003F1EDB">
                        <w:rPr>
                          <w:sz w:val="28"/>
                          <w:szCs w:val="28"/>
                        </w:rPr>
                        <w:t>PharmOutcomes</w:t>
                      </w:r>
                      <w:r w:rsidR="00C31064">
                        <w:rPr>
                          <w:sz w:val="28"/>
                          <w:szCs w:val="28"/>
                        </w:rPr>
                        <w:t>, press submit and then process claim</w:t>
                      </w:r>
                      <w:r w:rsidRPr="00E20490">
                        <w:rPr>
                          <w:sz w:val="28"/>
                          <w:szCs w:val="28"/>
                        </w:rPr>
                        <w:t xml:space="preserve"> to </w:t>
                      </w:r>
                      <w:ins w:id="32" w:author="Rachel Blenkinsop (ML)" w:date="2025-04-08T11:45:00Z" w16du:dateUtc="2025-04-08T10:45:00Z">
                        <w:r w:rsidR="00586F8C">
                          <w:rPr>
                            <w:sz w:val="28"/>
                            <w:szCs w:val="28"/>
                          </w:rPr>
                          <w:t>the Contract Management Hub</w:t>
                        </w:r>
                      </w:ins>
                      <w:del w:id="33" w:author="Rachel Blenkinsop (ML)" w:date="2025-04-08T11:45:00Z" w16du:dateUtc="2025-04-08T10:45:00Z">
                        <w:r w:rsidRPr="00E20490" w:rsidDel="00586F8C">
                          <w:rPr>
                            <w:sz w:val="28"/>
                            <w:szCs w:val="28"/>
                          </w:rPr>
                          <w:delText>CSU</w:delText>
                        </w:r>
                      </w:del>
                      <w:r w:rsidR="00D7525C">
                        <w:rPr>
                          <w:sz w:val="28"/>
                          <w:szCs w:val="28"/>
                        </w:rPr>
                        <w:t xml:space="preserve"> (if this is through </w:t>
                      </w:r>
                      <w:r w:rsidR="003F1EDB">
                        <w:rPr>
                          <w:sz w:val="28"/>
                          <w:szCs w:val="28"/>
                        </w:rPr>
                        <w:t>PharmOutcomes</w:t>
                      </w:r>
                      <w:r w:rsidR="00D7525C">
                        <w:rPr>
                          <w:sz w:val="28"/>
                          <w:szCs w:val="28"/>
                        </w:rPr>
                        <w:t xml:space="preserve"> has anything changed for </w:t>
                      </w:r>
                      <w:ins w:id="34" w:author="Rachel Blenkinsop (ML)" w:date="2025-04-08T11:45:00Z" w16du:dateUtc="2025-04-08T10:45:00Z">
                        <w:r w:rsidR="00586F8C">
                          <w:rPr>
                            <w:sz w:val="28"/>
                            <w:szCs w:val="28"/>
                          </w:rPr>
                          <w:t>the Contract management Hub</w:t>
                        </w:r>
                      </w:ins>
                      <w:del w:id="35" w:author="Rachel Blenkinsop (ML)" w:date="2025-04-08T11:45:00Z" w16du:dateUtc="2025-04-08T10:45:00Z">
                        <w:r w:rsidR="00D7525C" w:rsidDel="00586F8C">
                          <w:rPr>
                            <w:sz w:val="28"/>
                            <w:szCs w:val="28"/>
                          </w:rPr>
                          <w:delText>CSU</w:delText>
                        </w:r>
                      </w:del>
                      <w:r w:rsidR="00D7525C">
                        <w:rPr>
                          <w:sz w:val="28"/>
                          <w:szCs w:val="28"/>
                        </w:rPr>
                        <w:t xml:space="preserve">? Can they auto pull this off the system.  </w:t>
                      </w:r>
                    </w:p>
                  </w:txbxContent>
                </v:textbox>
              </v:shape>
            </w:pict>
          </mc:Fallback>
        </mc:AlternateContent>
      </w:r>
    </w:p>
    <w:p w14:paraId="21E21DCF" w14:textId="77777777" w:rsidR="00535057" w:rsidRPr="00F2369F" w:rsidRDefault="00535057">
      <w:pPr>
        <w:suppressAutoHyphens w:val="0"/>
        <w:spacing w:after="200" w:line="276" w:lineRule="auto"/>
        <w:jc w:val="left"/>
      </w:pPr>
    </w:p>
    <w:p w14:paraId="7A9E5F0B" w14:textId="77777777" w:rsidR="00193D66" w:rsidRDefault="00193D66" w:rsidP="00E23CDB">
      <w:pPr>
        <w:jc w:val="left"/>
      </w:pPr>
    </w:p>
    <w:p w14:paraId="37AE1AA6" w14:textId="77777777" w:rsidR="00882AFB" w:rsidRDefault="00882AFB" w:rsidP="00E23CDB">
      <w:pPr>
        <w:jc w:val="left"/>
      </w:pPr>
    </w:p>
    <w:p w14:paraId="2D5A5643" w14:textId="77777777" w:rsidR="00882AFB" w:rsidRDefault="00882AFB" w:rsidP="00E23CDB">
      <w:pPr>
        <w:jc w:val="left"/>
      </w:pPr>
    </w:p>
    <w:p w14:paraId="7EF93AB7" w14:textId="77777777" w:rsidR="00882AFB" w:rsidRDefault="00882AFB" w:rsidP="00E23CDB">
      <w:pPr>
        <w:jc w:val="left"/>
      </w:pPr>
    </w:p>
    <w:p w14:paraId="5E6FB975" w14:textId="77777777" w:rsidR="00882AFB" w:rsidRDefault="00882AFB" w:rsidP="00E23CDB">
      <w:pPr>
        <w:jc w:val="left"/>
      </w:pPr>
    </w:p>
    <w:p w14:paraId="161472C6" w14:textId="0635EFB1" w:rsidR="00882AFB" w:rsidRDefault="00882AFB" w:rsidP="00E23CDB">
      <w:pPr>
        <w:jc w:val="left"/>
      </w:pPr>
      <w:r>
        <w:lastRenderedPageBreak/>
        <w:t>Appendix 3</w:t>
      </w:r>
    </w:p>
    <w:p w14:paraId="210F6993" w14:textId="77777777" w:rsidR="00882AFB" w:rsidRDefault="00882AFB" w:rsidP="00E23CDB">
      <w:pPr>
        <w:jc w:val="left"/>
      </w:pPr>
    </w:p>
    <w:p w14:paraId="33F982F2" w14:textId="7696CBA2" w:rsidR="00882AFB" w:rsidRDefault="00882AFB" w:rsidP="00E23CDB">
      <w:pPr>
        <w:jc w:val="left"/>
      </w:pPr>
      <w:r>
        <w:t>Guides for Smokefree Lancashire Advisors and Pharmacy Staff</w:t>
      </w:r>
    </w:p>
    <w:p w14:paraId="09DE698D" w14:textId="77777777" w:rsidR="00882AFB" w:rsidRDefault="00882AFB" w:rsidP="00E23CDB">
      <w:pPr>
        <w:jc w:val="left"/>
      </w:pPr>
    </w:p>
    <w:p w14:paraId="4D742CBC" w14:textId="77777777" w:rsidR="00882AFB" w:rsidRDefault="00882AFB" w:rsidP="00E23CDB">
      <w:pPr>
        <w:jc w:val="left"/>
      </w:pPr>
    </w:p>
    <w:p w14:paraId="6EA7730D" w14:textId="77777777" w:rsidR="00882AFB" w:rsidRDefault="00882AFB" w:rsidP="00882AFB">
      <w:pPr>
        <w:jc w:val="left"/>
      </w:pPr>
      <w:r w:rsidRPr="00882AFB">
        <w:t>The Smoking Advisor Guide – Generating NRT Vouchers:</w:t>
      </w:r>
    </w:p>
    <w:p w14:paraId="45D2EF1A" w14:textId="77777777" w:rsidR="00882AFB" w:rsidRPr="00882AFB" w:rsidRDefault="00882AFB" w:rsidP="00882AFB">
      <w:pPr>
        <w:jc w:val="left"/>
      </w:pPr>
    </w:p>
    <w:p w14:paraId="28F59AE8" w14:textId="77777777" w:rsidR="00882AFB" w:rsidRDefault="00882AFB" w:rsidP="00882AFB">
      <w:pPr>
        <w:jc w:val="left"/>
      </w:pPr>
      <w:hyperlink r:id="rId35" w:history="1">
        <w:r w:rsidRPr="00882AFB">
          <w:rPr>
            <w:rStyle w:val="Hyperlink"/>
          </w:rPr>
          <w:t>https://media.pharmoutcomes.org/video.php?name=LancashireNRTVoucherAdvisor</w:t>
        </w:r>
      </w:hyperlink>
      <w:r w:rsidRPr="00882AFB">
        <w:t xml:space="preserve"> </w:t>
      </w:r>
    </w:p>
    <w:p w14:paraId="2CCB5936" w14:textId="77777777" w:rsidR="00882AFB" w:rsidRDefault="00882AFB" w:rsidP="00882AFB">
      <w:pPr>
        <w:jc w:val="left"/>
      </w:pPr>
    </w:p>
    <w:p w14:paraId="0A8323BC" w14:textId="77777777" w:rsidR="00882AFB" w:rsidRPr="00882AFB" w:rsidRDefault="00882AFB" w:rsidP="00882AFB">
      <w:pPr>
        <w:jc w:val="left"/>
      </w:pPr>
    </w:p>
    <w:p w14:paraId="71448062" w14:textId="77777777" w:rsidR="00882AFB" w:rsidRPr="00882AFB" w:rsidRDefault="00882AFB" w:rsidP="00882AFB">
      <w:pPr>
        <w:jc w:val="left"/>
      </w:pPr>
      <w:r w:rsidRPr="00882AFB">
        <w:t> </w:t>
      </w:r>
    </w:p>
    <w:p w14:paraId="6BFE2217" w14:textId="77777777" w:rsidR="00882AFB" w:rsidRDefault="00882AFB" w:rsidP="00882AFB">
      <w:pPr>
        <w:jc w:val="left"/>
      </w:pPr>
      <w:r w:rsidRPr="00882AFB">
        <w:t>The Pharmacy Guide – Processing NRT Vouchers:</w:t>
      </w:r>
    </w:p>
    <w:p w14:paraId="68807231" w14:textId="77777777" w:rsidR="00882AFB" w:rsidRPr="00882AFB" w:rsidRDefault="00882AFB" w:rsidP="00882AFB">
      <w:pPr>
        <w:jc w:val="left"/>
      </w:pPr>
    </w:p>
    <w:p w14:paraId="0F6EBB2D" w14:textId="77777777" w:rsidR="00882AFB" w:rsidRPr="00882AFB" w:rsidRDefault="00882AFB" w:rsidP="00882AFB">
      <w:pPr>
        <w:jc w:val="left"/>
      </w:pPr>
      <w:hyperlink r:id="rId36" w:history="1">
        <w:r w:rsidRPr="00882AFB">
          <w:rPr>
            <w:rStyle w:val="Hyperlink"/>
          </w:rPr>
          <w:t>https://media.pharmoutcomes.org/video.php?name=LancashireNRTVoucherPharmacy</w:t>
        </w:r>
      </w:hyperlink>
      <w:r w:rsidRPr="00882AFB">
        <w:t xml:space="preserve"> </w:t>
      </w:r>
    </w:p>
    <w:p w14:paraId="1B11AE16" w14:textId="77777777" w:rsidR="00882AFB" w:rsidRPr="007D294F" w:rsidRDefault="00882AFB" w:rsidP="00E23CDB">
      <w:pPr>
        <w:jc w:val="left"/>
      </w:pPr>
    </w:p>
    <w:sectPr w:rsidR="00882AFB" w:rsidRPr="007D294F" w:rsidSect="00861C3E">
      <w:pgSz w:w="11906" w:h="16838"/>
      <w:pgMar w:top="85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70804" w14:textId="77777777" w:rsidR="00861C3E" w:rsidRDefault="00861C3E" w:rsidP="00502A8C">
      <w:r>
        <w:separator/>
      </w:r>
    </w:p>
  </w:endnote>
  <w:endnote w:type="continuationSeparator" w:id="0">
    <w:p w14:paraId="53329658" w14:textId="77777777" w:rsidR="00861C3E" w:rsidRDefault="00861C3E" w:rsidP="00502A8C">
      <w:r>
        <w:continuationSeparator/>
      </w:r>
    </w:p>
  </w:endnote>
  <w:endnote w:type="continuationNotice" w:id="1">
    <w:p w14:paraId="6A359649" w14:textId="77777777" w:rsidR="00861C3E" w:rsidRDefault="00861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9EBCD" w14:textId="77777777" w:rsidR="005516DF" w:rsidRDefault="00551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F1D9A" w14:textId="77777777" w:rsidR="005516DF" w:rsidRDefault="00551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0145" w14:textId="77777777" w:rsidR="005516DF" w:rsidRDefault="00551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9EFA6" w14:textId="77777777" w:rsidR="00861C3E" w:rsidRDefault="00861C3E" w:rsidP="00502A8C">
      <w:r>
        <w:separator/>
      </w:r>
    </w:p>
  </w:footnote>
  <w:footnote w:type="continuationSeparator" w:id="0">
    <w:p w14:paraId="56416331" w14:textId="77777777" w:rsidR="00861C3E" w:rsidRDefault="00861C3E" w:rsidP="00502A8C">
      <w:r>
        <w:continuationSeparator/>
      </w:r>
    </w:p>
  </w:footnote>
  <w:footnote w:type="continuationNotice" w:id="1">
    <w:p w14:paraId="4D402C79" w14:textId="77777777" w:rsidR="00861C3E" w:rsidRDefault="00861C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0142" w14:textId="62859932" w:rsidR="005516DF" w:rsidRDefault="00551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C138" w14:textId="3A52EC08" w:rsidR="005516DF" w:rsidRDefault="00551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07168" w14:textId="03760AB6" w:rsidR="005516DF" w:rsidRDefault="00551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2554"/>
    <w:multiLevelType w:val="singleLevel"/>
    <w:tmpl w:val="FCD4EA92"/>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A994C6A"/>
    <w:multiLevelType w:val="hybridMultilevel"/>
    <w:tmpl w:val="8F44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57C93"/>
    <w:multiLevelType w:val="hybridMultilevel"/>
    <w:tmpl w:val="C0B0D8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32F96"/>
    <w:multiLevelType w:val="multilevel"/>
    <w:tmpl w:val="92868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D2D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293F91"/>
    <w:multiLevelType w:val="multilevel"/>
    <w:tmpl w:val="DC0E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26564"/>
    <w:multiLevelType w:val="hybridMultilevel"/>
    <w:tmpl w:val="EA4E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92416"/>
    <w:multiLevelType w:val="hybridMultilevel"/>
    <w:tmpl w:val="2FB81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92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E80B8B"/>
    <w:multiLevelType w:val="hybridMultilevel"/>
    <w:tmpl w:val="02FCD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DA43AA"/>
    <w:multiLevelType w:val="singleLevel"/>
    <w:tmpl w:val="C3D8CEE6"/>
    <w:lvl w:ilvl="0">
      <w:start w:val="1"/>
      <w:numFmt w:val="bullet"/>
      <w:lvlText w:val=""/>
      <w:lvlJc w:val="left"/>
      <w:pPr>
        <w:tabs>
          <w:tab w:val="num" w:pos="360"/>
        </w:tabs>
        <w:ind w:left="360" w:hanging="360"/>
      </w:pPr>
      <w:rPr>
        <w:rFonts w:ascii="Symbol" w:hAnsi="Symbol" w:hint="default"/>
        <w:color w:val="auto"/>
      </w:rPr>
    </w:lvl>
  </w:abstractNum>
  <w:abstractNum w:abstractNumId="11" w15:restartNumberingAfterBreak="0">
    <w:nsid w:val="34BC47E5"/>
    <w:multiLevelType w:val="hybridMultilevel"/>
    <w:tmpl w:val="E0B8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A7BC5"/>
    <w:multiLevelType w:val="hybridMultilevel"/>
    <w:tmpl w:val="DE564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E647E0"/>
    <w:multiLevelType w:val="hybridMultilevel"/>
    <w:tmpl w:val="4E56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738CE"/>
    <w:multiLevelType w:val="hybridMultilevel"/>
    <w:tmpl w:val="ECEA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B35BB"/>
    <w:multiLevelType w:val="hybridMultilevel"/>
    <w:tmpl w:val="ED14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B48AF"/>
    <w:multiLevelType w:val="hybridMultilevel"/>
    <w:tmpl w:val="5484B2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F24D86"/>
    <w:multiLevelType w:val="hybridMultilevel"/>
    <w:tmpl w:val="A360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D1C68"/>
    <w:multiLevelType w:val="hybridMultilevel"/>
    <w:tmpl w:val="EE5A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E0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BA36B29"/>
    <w:multiLevelType w:val="hybridMultilevel"/>
    <w:tmpl w:val="84A6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8656E"/>
    <w:multiLevelType w:val="singleLevel"/>
    <w:tmpl w:val="ED080AA2"/>
    <w:lvl w:ilvl="0">
      <w:start w:val="1"/>
      <w:numFmt w:val="bullet"/>
      <w:lvlText w:val=""/>
      <w:lvlJc w:val="left"/>
      <w:pPr>
        <w:tabs>
          <w:tab w:val="num" w:pos="360"/>
        </w:tabs>
        <w:ind w:left="360" w:hanging="360"/>
      </w:pPr>
      <w:rPr>
        <w:rFonts w:ascii="Symbol" w:hAnsi="Symbol" w:hint="default"/>
        <w:color w:val="auto"/>
      </w:rPr>
    </w:lvl>
  </w:abstractNum>
  <w:abstractNum w:abstractNumId="22" w15:restartNumberingAfterBreak="0">
    <w:nsid w:val="4D5B684D"/>
    <w:multiLevelType w:val="hybridMultilevel"/>
    <w:tmpl w:val="987A1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016E31"/>
    <w:multiLevelType w:val="hybridMultilevel"/>
    <w:tmpl w:val="39BE76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5544580"/>
    <w:multiLevelType w:val="hybridMultilevel"/>
    <w:tmpl w:val="0A9C40F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85C132A"/>
    <w:multiLevelType w:val="hybridMultilevel"/>
    <w:tmpl w:val="C7582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E21E17"/>
    <w:multiLevelType w:val="multilevel"/>
    <w:tmpl w:val="06E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54066E"/>
    <w:multiLevelType w:val="hybridMultilevel"/>
    <w:tmpl w:val="CAA24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8651A3"/>
    <w:multiLevelType w:val="singleLevel"/>
    <w:tmpl w:val="DC30AB44"/>
    <w:lvl w:ilvl="0">
      <w:start w:val="1"/>
      <w:numFmt w:val="bullet"/>
      <w:lvlText w:val=""/>
      <w:lvlJc w:val="left"/>
      <w:pPr>
        <w:tabs>
          <w:tab w:val="num" w:pos="360"/>
        </w:tabs>
        <w:ind w:left="360" w:hanging="360"/>
      </w:pPr>
      <w:rPr>
        <w:rFonts w:ascii="Symbol" w:hAnsi="Symbol" w:hint="default"/>
        <w:color w:val="auto"/>
      </w:rPr>
    </w:lvl>
  </w:abstractNum>
  <w:abstractNum w:abstractNumId="29" w15:restartNumberingAfterBreak="0">
    <w:nsid w:val="660F291C"/>
    <w:multiLevelType w:val="hybridMultilevel"/>
    <w:tmpl w:val="A5E6E5D6"/>
    <w:lvl w:ilvl="0" w:tplc="FC3AC8D0">
      <w:numFmt w:val="bullet"/>
      <w:lvlText w:val="•"/>
      <w:lvlJc w:val="left"/>
      <w:pPr>
        <w:ind w:left="720" w:hanging="360"/>
      </w:pPr>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427F9A"/>
    <w:multiLevelType w:val="hybridMultilevel"/>
    <w:tmpl w:val="654ED990"/>
    <w:lvl w:ilvl="0" w:tplc="DC30AB4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764DDF"/>
    <w:multiLevelType w:val="hybridMultilevel"/>
    <w:tmpl w:val="4B06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3D03BB"/>
    <w:multiLevelType w:val="hybridMultilevel"/>
    <w:tmpl w:val="839ED64A"/>
    <w:lvl w:ilvl="0" w:tplc="08090001">
      <w:start w:val="1"/>
      <w:numFmt w:val="bullet"/>
      <w:lvlText w:val=""/>
      <w:lvlJc w:val="left"/>
      <w:pPr>
        <w:tabs>
          <w:tab w:val="num" w:pos="1281"/>
        </w:tabs>
        <w:ind w:left="1281" w:hanging="360"/>
      </w:pPr>
      <w:rPr>
        <w:rFonts w:ascii="Symbol" w:hAnsi="Symbol" w:hint="default"/>
      </w:rPr>
    </w:lvl>
    <w:lvl w:ilvl="1" w:tplc="08090003">
      <w:start w:val="1"/>
      <w:numFmt w:val="bullet"/>
      <w:lvlText w:val="o"/>
      <w:lvlJc w:val="left"/>
      <w:pPr>
        <w:tabs>
          <w:tab w:val="num" w:pos="2001"/>
        </w:tabs>
        <w:ind w:left="2001" w:hanging="360"/>
      </w:pPr>
      <w:rPr>
        <w:rFonts w:ascii="Courier New" w:hAnsi="Courier New" w:cs="Courier New" w:hint="default"/>
      </w:rPr>
    </w:lvl>
    <w:lvl w:ilvl="2" w:tplc="08090005" w:tentative="1">
      <w:start w:val="1"/>
      <w:numFmt w:val="bullet"/>
      <w:lvlText w:val=""/>
      <w:lvlJc w:val="left"/>
      <w:pPr>
        <w:tabs>
          <w:tab w:val="num" w:pos="2721"/>
        </w:tabs>
        <w:ind w:left="2721" w:hanging="360"/>
      </w:pPr>
      <w:rPr>
        <w:rFonts w:ascii="Wingdings" w:hAnsi="Wingdings" w:hint="default"/>
      </w:rPr>
    </w:lvl>
    <w:lvl w:ilvl="3" w:tplc="08090001" w:tentative="1">
      <w:start w:val="1"/>
      <w:numFmt w:val="bullet"/>
      <w:lvlText w:val=""/>
      <w:lvlJc w:val="left"/>
      <w:pPr>
        <w:tabs>
          <w:tab w:val="num" w:pos="3441"/>
        </w:tabs>
        <w:ind w:left="3441" w:hanging="360"/>
      </w:pPr>
      <w:rPr>
        <w:rFonts w:ascii="Symbol" w:hAnsi="Symbol" w:hint="default"/>
      </w:rPr>
    </w:lvl>
    <w:lvl w:ilvl="4" w:tplc="08090003" w:tentative="1">
      <w:start w:val="1"/>
      <w:numFmt w:val="bullet"/>
      <w:lvlText w:val="o"/>
      <w:lvlJc w:val="left"/>
      <w:pPr>
        <w:tabs>
          <w:tab w:val="num" w:pos="4161"/>
        </w:tabs>
        <w:ind w:left="4161" w:hanging="360"/>
      </w:pPr>
      <w:rPr>
        <w:rFonts w:ascii="Courier New" w:hAnsi="Courier New" w:cs="Courier New" w:hint="default"/>
      </w:rPr>
    </w:lvl>
    <w:lvl w:ilvl="5" w:tplc="08090005" w:tentative="1">
      <w:start w:val="1"/>
      <w:numFmt w:val="bullet"/>
      <w:lvlText w:val=""/>
      <w:lvlJc w:val="left"/>
      <w:pPr>
        <w:tabs>
          <w:tab w:val="num" w:pos="4881"/>
        </w:tabs>
        <w:ind w:left="4881" w:hanging="360"/>
      </w:pPr>
      <w:rPr>
        <w:rFonts w:ascii="Wingdings" w:hAnsi="Wingdings" w:hint="default"/>
      </w:rPr>
    </w:lvl>
    <w:lvl w:ilvl="6" w:tplc="08090001" w:tentative="1">
      <w:start w:val="1"/>
      <w:numFmt w:val="bullet"/>
      <w:lvlText w:val=""/>
      <w:lvlJc w:val="left"/>
      <w:pPr>
        <w:tabs>
          <w:tab w:val="num" w:pos="5601"/>
        </w:tabs>
        <w:ind w:left="5601" w:hanging="360"/>
      </w:pPr>
      <w:rPr>
        <w:rFonts w:ascii="Symbol" w:hAnsi="Symbol" w:hint="default"/>
      </w:rPr>
    </w:lvl>
    <w:lvl w:ilvl="7" w:tplc="08090003" w:tentative="1">
      <w:start w:val="1"/>
      <w:numFmt w:val="bullet"/>
      <w:lvlText w:val="o"/>
      <w:lvlJc w:val="left"/>
      <w:pPr>
        <w:tabs>
          <w:tab w:val="num" w:pos="6321"/>
        </w:tabs>
        <w:ind w:left="6321" w:hanging="360"/>
      </w:pPr>
      <w:rPr>
        <w:rFonts w:ascii="Courier New" w:hAnsi="Courier New" w:cs="Courier New" w:hint="default"/>
      </w:rPr>
    </w:lvl>
    <w:lvl w:ilvl="8" w:tplc="08090005" w:tentative="1">
      <w:start w:val="1"/>
      <w:numFmt w:val="bullet"/>
      <w:lvlText w:val=""/>
      <w:lvlJc w:val="left"/>
      <w:pPr>
        <w:tabs>
          <w:tab w:val="num" w:pos="7041"/>
        </w:tabs>
        <w:ind w:left="7041" w:hanging="360"/>
      </w:pPr>
      <w:rPr>
        <w:rFonts w:ascii="Wingdings" w:hAnsi="Wingdings" w:hint="default"/>
      </w:rPr>
    </w:lvl>
  </w:abstractNum>
  <w:abstractNum w:abstractNumId="33" w15:restartNumberingAfterBreak="0">
    <w:nsid w:val="6F747DD3"/>
    <w:multiLevelType w:val="hybridMultilevel"/>
    <w:tmpl w:val="95068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47696"/>
    <w:multiLevelType w:val="hybridMultilevel"/>
    <w:tmpl w:val="5524A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480A04"/>
    <w:multiLevelType w:val="hybridMultilevel"/>
    <w:tmpl w:val="EE5A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FC49CA"/>
    <w:multiLevelType w:val="singleLevel"/>
    <w:tmpl w:val="44725226"/>
    <w:lvl w:ilvl="0">
      <w:start w:val="1"/>
      <w:numFmt w:val="bullet"/>
      <w:lvlText w:val=""/>
      <w:lvlJc w:val="left"/>
      <w:pPr>
        <w:tabs>
          <w:tab w:val="num" w:pos="360"/>
        </w:tabs>
        <w:ind w:left="360" w:hanging="360"/>
      </w:pPr>
      <w:rPr>
        <w:rFonts w:ascii="Symbol" w:hAnsi="Symbol" w:hint="default"/>
        <w:color w:val="auto"/>
      </w:rPr>
    </w:lvl>
  </w:abstractNum>
  <w:abstractNum w:abstractNumId="37" w15:restartNumberingAfterBreak="0">
    <w:nsid w:val="799B04BE"/>
    <w:multiLevelType w:val="hybridMultilevel"/>
    <w:tmpl w:val="1E2E0FE8"/>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C4B10E5"/>
    <w:multiLevelType w:val="singleLevel"/>
    <w:tmpl w:val="D19E392A"/>
    <w:lvl w:ilvl="0">
      <w:start w:val="1"/>
      <w:numFmt w:val="bullet"/>
      <w:lvlText w:val=""/>
      <w:lvlJc w:val="left"/>
      <w:pPr>
        <w:tabs>
          <w:tab w:val="num" w:pos="360"/>
        </w:tabs>
        <w:ind w:left="360" w:hanging="360"/>
      </w:pPr>
      <w:rPr>
        <w:rFonts w:ascii="Symbol" w:hAnsi="Symbol" w:hint="default"/>
        <w:color w:val="auto"/>
      </w:rPr>
    </w:lvl>
  </w:abstractNum>
  <w:num w:numId="1" w16cid:durableId="177698120">
    <w:abstractNumId w:val="9"/>
  </w:num>
  <w:num w:numId="2" w16cid:durableId="716779551">
    <w:abstractNumId w:val="7"/>
  </w:num>
  <w:num w:numId="3" w16cid:durableId="1207597309">
    <w:abstractNumId w:val="20"/>
  </w:num>
  <w:num w:numId="4" w16cid:durableId="1704134771">
    <w:abstractNumId w:val="16"/>
  </w:num>
  <w:num w:numId="5" w16cid:durableId="1103308462">
    <w:abstractNumId w:val="1"/>
  </w:num>
  <w:num w:numId="6" w16cid:durableId="642125183">
    <w:abstractNumId w:val="32"/>
  </w:num>
  <w:num w:numId="7" w16cid:durableId="1966767328">
    <w:abstractNumId w:val="14"/>
  </w:num>
  <w:num w:numId="8" w16cid:durableId="188575325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3812007">
    <w:abstractNumId w:val="12"/>
  </w:num>
  <w:num w:numId="10" w16cid:durableId="2010014962">
    <w:abstractNumId w:val="19"/>
  </w:num>
  <w:num w:numId="11" w16cid:durableId="1387679051">
    <w:abstractNumId w:val="4"/>
  </w:num>
  <w:num w:numId="12" w16cid:durableId="126096510">
    <w:abstractNumId w:val="25"/>
  </w:num>
  <w:num w:numId="13" w16cid:durableId="1291084527">
    <w:abstractNumId w:val="0"/>
  </w:num>
  <w:num w:numId="14" w16cid:durableId="852574748">
    <w:abstractNumId w:val="38"/>
  </w:num>
  <w:num w:numId="15" w16cid:durableId="1739398300">
    <w:abstractNumId w:val="36"/>
  </w:num>
  <w:num w:numId="16" w16cid:durableId="1095713992">
    <w:abstractNumId w:val="8"/>
  </w:num>
  <w:num w:numId="17" w16cid:durableId="1951161536">
    <w:abstractNumId w:val="10"/>
  </w:num>
  <w:num w:numId="18" w16cid:durableId="1779332420">
    <w:abstractNumId w:val="21"/>
  </w:num>
  <w:num w:numId="19" w16cid:durableId="2120179349">
    <w:abstractNumId w:val="37"/>
  </w:num>
  <w:num w:numId="20" w16cid:durableId="1221090378">
    <w:abstractNumId w:val="28"/>
  </w:num>
  <w:num w:numId="21" w16cid:durableId="1144932617">
    <w:abstractNumId w:val="30"/>
  </w:num>
  <w:num w:numId="22" w16cid:durableId="3007670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455776">
    <w:abstractNumId w:val="18"/>
  </w:num>
  <w:num w:numId="24" w16cid:durableId="196091907">
    <w:abstractNumId w:val="35"/>
  </w:num>
  <w:num w:numId="25" w16cid:durableId="1334839684">
    <w:abstractNumId w:val="17"/>
  </w:num>
  <w:num w:numId="26" w16cid:durableId="1063917206">
    <w:abstractNumId w:val="29"/>
  </w:num>
  <w:num w:numId="27" w16cid:durableId="596330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3818053">
    <w:abstractNumId w:val="27"/>
  </w:num>
  <w:num w:numId="29" w16cid:durableId="2088573148">
    <w:abstractNumId w:val="13"/>
  </w:num>
  <w:num w:numId="30" w16cid:durableId="1818066057">
    <w:abstractNumId w:val="23"/>
  </w:num>
  <w:num w:numId="31" w16cid:durableId="1679236651">
    <w:abstractNumId w:val="31"/>
  </w:num>
  <w:num w:numId="32" w16cid:durableId="407851647">
    <w:abstractNumId w:val="6"/>
  </w:num>
  <w:num w:numId="33" w16cid:durableId="610865757">
    <w:abstractNumId w:val="5"/>
  </w:num>
  <w:num w:numId="34" w16cid:durableId="883565566">
    <w:abstractNumId w:val="15"/>
  </w:num>
  <w:num w:numId="35" w16cid:durableId="1897427815">
    <w:abstractNumId w:val="33"/>
  </w:num>
  <w:num w:numId="36" w16cid:durableId="5443866">
    <w:abstractNumId w:val="26"/>
  </w:num>
  <w:num w:numId="37" w16cid:durableId="1106853808">
    <w:abstractNumId w:val="11"/>
  </w:num>
  <w:num w:numId="38" w16cid:durableId="165555885">
    <w:abstractNumId w:val="3"/>
  </w:num>
  <w:num w:numId="39" w16cid:durableId="1880581428">
    <w:abstractNumId w:val="34"/>
  </w:num>
  <w:num w:numId="40" w16cid:durableId="2137983565">
    <w:abstractNumId w:val="22"/>
  </w:num>
  <w:num w:numId="41" w16cid:durableId="12530115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chel Blenkinsop (ML)">
    <w15:presenceInfo w15:providerId="AD" w15:userId="S::Rachel.Blenkinsop@mlcsu.nhs.uk::f6ba5e47-5241-4f0d-9e93-eac64c618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12"/>
    <w:rsid w:val="00002A79"/>
    <w:rsid w:val="00003CDE"/>
    <w:rsid w:val="000107D3"/>
    <w:rsid w:val="00010973"/>
    <w:rsid w:val="00013195"/>
    <w:rsid w:val="00013FFB"/>
    <w:rsid w:val="000171B2"/>
    <w:rsid w:val="00017724"/>
    <w:rsid w:val="000202BE"/>
    <w:rsid w:val="000206FF"/>
    <w:rsid w:val="00021283"/>
    <w:rsid w:val="00024771"/>
    <w:rsid w:val="00025A23"/>
    <w:rsid w:val="0003350D"/>
    <w:rsid w:val="000363A4"/>
    <w:rsid w:val="00036721"/>
    <w:rsid w:val="00036CB1"/>
    <w:rsid w:val="000373A8"/>
    <w:rsid w:val="00037DBA"/>
    <w:rsid w:val="0004057B"/>
    <w:rsid w:val="00044FD9"/>
    <w:rsid w:val="00052872"/>
    <w:rsid w:val="00053835"/>
    <w:rsid w:val="00054748"/>
    <w:rsid w:val="00054757"/>
    <w:rsid w:val="0005498D"/>
    <w:rsid w:val="00054CE7"/>
    <w:rsid w:val="000569CE"/>
    <w:rsid w:val="00060595"/>
    <w:rsid w:val="00061E0C"/>
    <w:rsid w:val="0006444F"/>
    <w:rsid w:val="00064CAE"/>
    <w:rsid w:val="0006614F"/>
    <w:rsid w:val="00066986"/>
    <w:rsid w:val="0007433F"/>
    <w:rsid w:val="00074910"/>
    <w:rsid w:val="00080032"/>
    <w:rsid w:val="00082305"/>
    <w:rsid w:val="00083BCD"/>
    <w:rsid w:val="00086A6D"/>
    <w:rsid w:val="000872A8"/>
    <w:rsid w:val="000901BF"/>
    <w:rsid w:val="00090B90"/>
    <w:rsid w:val="0009144A"/>
    <w:rsid w:val="00091D7C"/>
    <w:rsid w:val="00092FD8"/>
    <w:rsid w:val="00094C4F"/>
    <w:rsid w:val="00095AB4"/>
    <w:rsid w:val="00095C4B"/>
    <w:rsid w:val="00096B63"/>
    <w:rsid w:val="000A0C83"/>
    <w:rsid w:val="000A520A"/>
    <w:rsid w:val="000A721D"/>
    <w:rsid w:val="000B549D"/>
    <w:rsid w:val="000B5D52"/>
    <w:rsid w:val="000C68F5"/>
    <w:rsid w:val="000C7A3F"/>
    <w:rsid w:val="000C7EB4"/>
    <w:rsid w:val="000D544A"/>
    <w:rsid w:val="000D570E"/>
    <w:rsid w:val="000D6291"/>
    <w:rsid w:val="000D65D2"/>
    <w:rsid w:val="000E002F"/>
    <w:rsid w:val="000E00D8"/>
    <w:rsid w:val="000E01B3"/>
    <w:rsid w:val="000E15D5"/>
    <w:rsid w:val="000E428D"/>
    <w:rsid w:val="000E50CF"/>
    <w:rsid w:val="000E5861"/>
    <w:rsid w:val="000F002F"/>
    <w:rsid w:val="000F2B2E"/>
    <w:rsid w:val="000F6EEA"/>
    <w:rsid w:val="000F7AF3"/>
    <w:rsid w:val="00101848"/>
    <w:rsid w:val="001037F7"/>
    <w:rsid w:val="00104A1D"/>
    <w:rsid w:val="0011389C"/>
    <w:rsid w:val="00113EEC"/>
    <w:rsid w:val="00114058"/>
    <w:rsid w:val="00114F35"/>
    <w:rsid w:val="00117677"/>
    <w:rsid w:val="001177A2"/>
    <w:rsid w:val="001222E0"/>
    <w:rsid w:val="001246AC"/>
    <w:rsid w:val="00124768"/>
    <w:rsid w:val="00124843"/>
    <w:rsid w:val="00130559"/>
    <w:rsid w:val="001305FF"/>
    <w:rsid w:val="00130DF7"/>
    <w:rsid w:val="001311E4"/>
    <w:rsid w:val="00131444"/>
    <w:rsid w:val="0013510A"/>
    <w:rsid w:val="001366BC"/>
    <w:rsid w:val="00137EEE"/>
    <w:rsid w:val="00143247"/>
    <w:rsid w:val="00147579"/>
    <w:rsid w:val="00152220"/>
    <w:rsid w:val="001535A2"/>
    <w:rsid w:val="00154180"/>
    <w:rsid w:val="001642AF"/>
    <w:rsid w:val="001650C0"/>
    <w:rsid w:val="001666AC"/>
    <w:rsid w:val="00166EAB"/>
    <w:rsid w:val="00171143"/>
    <w:rsid w:val="001712BB"/>
    <w:rsid w:val="00172A2E"/>
    <w:rsid w:val="00174838"/>
    <w:rsid w:val="00176B5C"/>
    <w:rsid w:val="00180232"/>
    <w:rsid w:val="0018529B"/>
    <w:rsid w:val="001875F3"/>
    <w:rsid w:val="0019002F"/>
    <w:rsid w:val="00193D66"/>
    <w:rsid w:val="00196C61"/>
    <w:rsid w:val="001A039D"/>
    <w:rsid w:val="001A79C1"/>
    <w:rsid w:val="001B04E3"/>
    <w:rsid w:val="001B1217"/>
    <w:rsid w:val="001B315D"/>
    <w:rsid w:val="001B396C"/>
    <w:rsid w:val="001B6D95"/>
    <w:rsid w:val="001C0292"/>
    <w:rsid w:val="001C2245"/>
    <w:rsid w:val="001C24B9"/>
    <w:rsid w:val="001C59E2"/>
    <w:rsid w:val="001C72D8"/>
    <w:rsid w:val="001D0475"/>
    <w:rsid w:val="001D243A"/>
    <w:rsid w:val="001D44A3"/>
    <w:rsid w:val="001D6BDE"/>
    <w:rsid w:val="001F301C"/>
    <w:rsid w:val="001F4451"/>
    <w:rsid w:val="001F5B99"/>
    <w:rsid w:val="001F62EA"/>
    <w:rsid w:val="001F6826"/>
    <w:rsid w:val="001F6C85"/>
    <w:rsid w:val="00200387"/>
    <w:rsid w:val="002005D5"/>
    <w:rsid w:val="00201962"/>
    <w:rsid w:val="00207DE8"/>
    <w:rsid w:val="00210C86"/>
    <w:rsid w:val="0021639F"/>
    <w:rsid w:val="00216429"/>
    <w:rsid w:val="00224107"/>
    <w:rsid w:val="00224D9B"/>
    <w:rsid w:val="00225810"/>
    <w:rsid w:val="00230F7F"/>
    <w:rsid w:val="00234921"/>
    <w:rsid w:val="00236A13"/>
    <w:rsid w:val="00237286"/>
    <w:rsid w:val="0023733E"/>
    <w:rsid w:val="002373F9"/>
    <w:rsid w:val="00237D9F"/>
    <w:rsid w:val="00237EB1"/>
    <w:rsid w:val="00240FAB"/>
    <w:rsid w:val="00242D5E"/>
    <w:rsid w:val="00243D64"/>
    <w:rsid w:val="0024490B"/>
    <w:rsid w:val="002471B1"/>
    <w:rsid w:val="0025281B"/>
    <w:rsid w:val="00261BFC"/>
    <w:rsid w:val="002623F4"/>
    <w:rsid w:val="00262875"/>
    <w:rsid w:val="002630A6"/>
    <w:rsid w:val="00265BCC"/>
    <w:rsid w:val="00267CD0"/>
    <w:rsid w:val="0027041B"/>
    <w:rsid w:val="00271CA4"/>
    <w:rsid w:val="00271D41"/>
    <w:rsid w:val="00275648"/>
    <w:rsid w:val="00276B4E"/>
    <w:rsid w:val="002800AB"/>
    <w:rsid w:val="00281F5F"/>
    <w:rsid w:val="0028278E"/>
    <w:rsid w:val="00283A8D"/>
    <w:rsid w:val="00285492"/>
    <w:rsid w:val="00287DD8"/>
    <w:rsid w:val="002903D2"/>
    <w:rsid w:val="0029140A"/>
    <w:rsid w:val="00292BDA"/>
    <w:rsid w:val="00295090"/>
    <w:rsid w:val="0029546B"/>
    <w:rsid w:val="00297BBF"/>
    <w:rsid w:val="002A175E"/>
    <w:rsid w:val="002A1E03"/>
    <w:rsid w:val="002B01EC"/>
    <w:rsid w:val="002B4A99"/>
    <w:rsid w:val="002B4B9F"/>
    <w:rsid w:val="002B677E"/>
    <w:rsid w:val="002B7D7B"/>
    <w:rsid w:val="002C0396"/>
    <w:rsid w:val="002C28D7"/>
    <w:rsid w:val="002C44BF"/>
    <w:rsid w:val="002C474C"/>
    <w:rsid w:val="002D5612"/>
    <w:rsid w:val="002E0604"/>
    <w:rsid w:val="002E465E"/>
    <w:rsid w:val="002E49CF"/>
    <w:rsid w:val="002E7F89"/>
    <w:rsid w:val="002F5AFB"/>
    <w:rsid w:val="002F6C84"/>
    <w:rsid w:val="002F7042"/>
    <w:rsid w:val="002F7A46"/>
    <w:rsid w:val="00302471"/>
    <w:rsid w:val="00304D36"/>
    <w:rsid w:val="0030625F"/>
    <w:rsid w:val="0031219A"/>
    <w:rsid w:val="003128BE"/>
    <w:rsid w:val="00313AC7"/>
    <w:rsid w:val="00314C80"/>
    <w:rsid w:val="00315F09"/>
    <w:rsid w:val="0031767B"/>
    <w:rsid w:val="003258E1"/>
    <w:rsid w:val="003267A7"/>
    <w:rsid w:val="00333CAD"/>
    <w:rsid w:val="003350BB"/>
    <w:rsid w:val="00341D47"/>
    <w:rsid w:val="00344E26"/>
    <w:rsid w:val="003506CB"/>
    <w:rsid w:val="00351A8A"/>
    <w:rsid w:val="0035233D"/>
    <w:rsid w:val="00354F3F"/>
    <w:rsid w:val="003572A8"/>
    <w:rsid w:val="0036263D"/>
    <w:rsid w:val="0036447B"/>
    <w:rsid w:val="003650B3"/>
    <w:rsid w:val="00365661"/>
    <w:rsid w:val="0036778D"/>
    <w:rsid w:val="00371460"/>
    <w:rsid w:val="00371599"/>
    <w:rsid w:val="00372421"/>
    <w:rsid w:val="00373E52"/>
    <w:rsid w:val="0037725F"/>
    <w:rsid w:val="00377739"/>
    <w:rsid w:val="00381906"/>
    <w:rsid w:val="00381D5F"/>
    <w:rsid w:val="0038380F"/>
    <w:rsid w:val="003902AF"/>
    <w:rsid w:val="00390A38"/>
    <w:rsid w:val="00394983"/>
    <w:rsid w:val="00394C81"/>
    <w:rsid w:val="00396243"/>
    <w:rsid w:val="003A402E"/>
    <w:rsid w:val="003B0CB9"/>
    <w:rsid w:val="003B2C15"/>
    <w:rsid w:val="003B2F76"/>
    <w:rsid w:val="003B432F"/>
    <w:rsid w:val="003B5058"/>
    <w:rsid w:val="003B65EE"/>
    <w:rsid w:val="003B7390"/>
    <w:rsid w:val="003B7775"/>
    <w:rsid w:val="003B7BCA"/>
    <w:rsid w:val="003B7D50"/>
    <w:rsid w:val="003C0119"/>
    <w:rsid w:val="003C02C3"/>
    <w:rsid w:val="003C1548"/>
    <w:rsid w:val="003C16B8"/>
    <w:rsid w:val="003C1F36"/>
    <w:rsid w:val="003C20FA"/>
    <w:rsid w:val="003C6126"/>
    <w:rsid w:val="003D10CD"/>
    <w:rsid w:val="003D4CE0"/>
    <w:rsid w:val="003D6158"/>
    <w:rsid w:val="003D7287"/>
    <w:rsid w:val="003E12C6"/>
    <w:rsid w:val="003E55F5"/>
    <w:rsid w:val="003F1EDB"/>
    <w:rsid w:val="003F5680"/>
    <w:rsid w:val="003F5D29"/>
    <w:rsid w:val="003F695D"/>
    <w:rsid w:val="004005E8"/>
    <w:rsid w:val="00401EE8"/>
    <w:rsid w:val="00404977"/>
    <w:rsid w:val="00404D4F"/>
    <w:rsid w:val="00405810"/>
    <w:rsid w:val="0040651B"/>
    <w:rsid w:val="00407B05"/>
    <w:rsid w:val="0041700D"/>
    <w:rsid w:val="00417B3A"/>
    <w:rsid w:val="00420D26"/>
    <w:rsid w:val="0042605E"/>
    <w:rsid w:val="0043062D"/>
    <w:rsid w:val="0043085C"/>
    <w:rsid w:val="004366B5"/>
    <w:rsid w:val="00442008"/>
    <w:rsid w:val="00442EF9"/>
    <w:rsid w:val="00444361"/>
    <w:rsid w:val="004517BE"/>
    <w:rsid w:val="004537D6"/>
    <w:rsid w:val="00460DC0"/>
    <w:rsid w:val="00462333"/>
    <w:rsid w:val="00463211"/>
    <w:rsid w:val="0046394F"/>
    <w:rsid w:val="00466F11"/>
    <w:rsid w:val="00467626"/>
    <w:rsid w:val="004717E6"/>
    <w:rsid w:val="00476D5E"/>
    <w:rsid w:val="00480B52"/>
    <w:rsid w:val="0048147C"/>
    <w:rsid w:val="00482A6B"/>
    <w:rsid w:val="00490114"/>
    <w:rsid w:val="0049071B"/>
    <w:rsid w:val="004919D8"/>
    <w:rsid w:val="004A30A0"/>
    <w:rsid w:val="004A3AED"/>
    <w:rsid w:val="004A63A5"/>
    <w:rsid w:val="004B1669"/>
    <w:rsid w:val="004B6113"/>
    <w:rsid w:val="004C0D10"/>
    <w:rsid w:val="004C4D56"/>
    <w:rsid w:val="004D1F65"/>
    <w:rsid w:val="004E0E50"/>
    <w:rsid w:val="004E165C"/>
    <w:rsid w:val="004E1934"/>
    <w:rsid w:val="004E3A2F"/>
    <w:rsid w:val="004E557E"/>
    <w:rsid w:val="004E71FE"/>
    <w:rsid w:val="004E7DA2"/>
    <w:rsid w:val="004F1A66"/>
    <w:rsid w:val="004F2658"/>
    <w:rsid w:val="004F271C"/>
    <w:rsid w:val="004F27E9"/>
    <w:rsid w:val="004F5EDD"/>
    <w:rsid w:val="004F7200"/>
    <w:rsid w:val="004F7B13"/>
    <w:rsid w:val="005010B2"/>
    <w:rsid w:val="00502A8C"/>
    <w:rsid w:val="005076D8"/>
    <w:rsid w:val="0051394C"/>
    <w:rsid w:val="00520ABC"/>
    <w:rsid w:val="005213A2"/>
    <w:rsid w:val="005222DA"/>
    <w:rsid w:val="00524DD6"/>
    <w:rsid w:val="005278CE"/>
    <w:rsid w:val="00531EFB"/>
    <w:rsid w:val="00533EED"/>
    <w:rsid w:val="00534DB2"/>
    <w:rsid w:val="00534E24"/>
    <w:rsid w:val="00535057"/>
    <w:rsid w:val="005516DF"/>
    <w:rsid w:val="00560315"/>
    <w:rsid w:val="00565114"/>
    <w:rsid w:val="00565591"/>
    <w:rsid w:val="00565EDA"/>
    <w:rsid w:val="00566879"/>
    <w:rsid w:val="00566955"/>
    <w:rsid w:val="00570BC8"/>
    <w:rsid w:val="0057125F"/>
    <w:rsid w:val="0057323E"/>
    <w:rsid w:val="00574330"/>
    <w:rsid w:val="0057510D"/>
    <w:rsid w:val="005761B8"/>
    <w:rsid w:val="0057708F"/>
    <w:rsid w:val="005807B0"/>
    <w:rsid w:val="005829CF"/>
    <w:rsid w:val="00582A87"/>
    <w:rsid w:val="00584947"/>
    <w:rsid w:val="00586F8C"/>
    <w:rsid w:val="00587E4B"/>
    <w:rsid w:val="00590AB2"/>
    <w:rsid w:val="00594BB4"/>
    <w:rsid w:val="005A082D"/>
    <w:rsid w:val="005A6C88"/>
    <w:rsid w:val="005A6FF0"/>
    <w:rsid w:val="005B3592"/>
    <w:rsid w:val="005B615C"/>
    <w:rsid w:val="005B7CB8"/>
    <w:rsid w:val="005C110B"/>
    <w:rsid w:val="005C2F0A"/>
    <w:rsid w:val="005D06F2"/>
    <w:rsid w:val="005D102F"/>
    <w:rsid w:val="005D1914"/>
    <w:rsid w:val="005D22C2"/>
    <w:rsid w:val="005D6FE3"/>
    <w:rsid w:val="005D77B0"/>
    <w:rsid w:val="005E2605"/>
    <w:rsid w:val="005E3E2D"/>
    <w:rsid w:val="005E40C6"/>
    <w:rsid w:val="005E4981"/>
    <w:rsid w:val="005E7E90"/>
    <w:rsid w:val="005F231C"/>
    <w:rsid w:val="00600025"/>
    <w:rsid w:val="006055E4"/>
    <w:rsid w:val="00612286"/>
    <w:rsid w:val="0061444C"/>
    <w:rsid w:val="00614745"/>
    <w:rsid w:val="00615A23"/>
    <w:rsid w:val="00616400"/>
    <w:rsid w:val="0062178C"/>
    <w:rsid w:val="00625340"/>
    <w:rsid w:val="006262DD"/>
    <w:rsid w:val="00633176"/>
    <w:rsid w:val="00634053"/>
    <w:rsid w:val="006342DC"/>
    <w:rsid w:val="00634BE9"/>
    <w:rsid w:val="00636F1C"/>
    <w:rsid w:val="00640E80"/>
    <w:rsid w:val="00641644"/>
    <w:rsid w:val="00642340"/>
    <w:rsid w:val="00646580"/>
    <w:rsid w:val="0065094F"/>
    <w:rsid w:val="00650D1F"/>
    <w:rsid w:val="006517CD"/>
    <w:rsid w:val="00661D67"/>
    <w:rsid w:val="00663EC6"/>
    <w:rsid w:val="00664369"/>
    <w:rsid w:val="0066643F"/>
    <w:rsid w:val="00667AB7"/>
    <w:rsid w:val="006735C0"/>
    <w:rsid w:val="00674B18"/>
    <w:rsid w:val="00684C37"/>
    <w:rsid w:val="006860A4"/>
    <w:rsid w:val="0068746F"/>
    <w:rsid w:val="00690B19"/>
    <w:rsid w:val="00691B32"/>
    <w:rsid w:val="00694ADC"/>
    <w:rsid w:val="00694BE9"/>
    <w:rsid w:val="00694C75"/>
    <w:rsid w:val="00694F87"/>
    <w:rsid w:val="00695DE9"/>
    <w:rsid w:val="006A3899"/>
    <w:rsid w:val="006A3E2D"/>
    <w:rsid w:val="006A4E66"/>
    <w:rsid w:val="006A54B1"/>
    <w:rsid w:val="006B1306"/>
    <w:rsid w:val="006B72A5"/>
    <w:rsid w:val="006C1FCB"/>
    <w:rsid w:val="006D031E"/>
    <w:rsid w:val="006D576C"/>
    <w:rsid w:val="006D5F8B"/>
    <w:rsid w:val="006E1862"/>
    <w:rsid w:val="006E217B"/>
    <w:rsid w:val="006E467F"/>
    <w:rsid w:val="006E4ECB"/>
    <w:rsid w:val="006E4EF1"/>
    <w:rsid w:val="006E5009"/>
    <w:rsid w:val="006E6742"/>
    <w:rsid w:val="006E6B4D"/>
    <w:rsid w:val="006F167C"/>
    <w:rsid w:val="006F31AA"/>
    <w:rsid w:val="006F33AF"/>
    <w:rsid w:val="006F4CC9"/>
    <w:rsid w:val="006F5A23"/>
    <w:rsid w:val="006F71D6"/>
    <w:rsid w:val="006F75F2"/>
    <w:rsid w:val="006F77EA"/>
    <w:rsid w:val="006F795D"/>
    <w:rsid w:val="00703CE2"/>
    <w:rsid w:val="007057A3"/>
    <w:rsid w:val="00711244"/>
    <w:rsid w:val="00712055"/>
    <w:rsid w:val="0071440E"/>
    <w:rsid w:val="00714575"/>
    <w:rsid w:val="00714D81"/>
    <w:rsid w:val="00716F0D"/>
    <w:rsid w:val="007239D0"/>
    <w:rsid w:val="007255EC"/>
    <w:rsid w:val="00731DFC"/>
    <w:rsid w:val="00735BAC"/>
    <w:rsid w:val="0074004B"/>
    <w:rsid w:val="00740854"/>
    <w:rsid w:val="007446EB"/>
    <w:rsid w:val="00745CBD"/>
    <w:rsid w:val="00746E5F"/>
    <w:rsid w:val="00750E12"/>
    <w:rsid w:val="00751044"/>
    <w:rsid w:val="00751FC7"/>
    <w:rsid w:val="00754289"/>
    <w:rsid w:val="00754F80"/>
    <w:rsid w:val="007576F8"/>
    <w:rsid w:val="007653E8"/>
    <w:rsid w:val="0077066E"/>
    <w:rsid w:val="007709A4"/>
    <w:rsid w:val="007723A3"/>
    <w:rsid w:val="007756BC"/>
    <w:rsid w:val="00776CE0"/>
    <w:rsid w:val="007843FF"/>
    <w:rsid w:val="00787DD9"/>
    <w:rsid w:val="00787E31"/>
    <w:rsid w:val="007937F2"/>
    <w:rsid w:val="00795B83"/>
    <w:rsid w:val="00796AED"/>
    <w:rsid w:val="00797041"/>
    <w:rsid w:val="007A048E"/>
    <w:rsid w:val="007A0911"/>
    <w:rsid w:val="007A40BB"/>
    <w:rsid w:val="007A5BEC"/>
    <w:rsid w:val="007A65D2"/>
    <w:rsid w:val="007B2628"/>
    <w:rsid w:val="007C0F7D"/>
    <w:rsid w:val="007C1039"/>
    <w:rsid w:val="007C34C7"/>
    <w:rsid w:val="007C4756"/>
    <w:rsid w:val="007C6112"/>
    <w:rsid w:val="007D017B"/>
    <w:rsid w:val="007D023C"/>
    <w:rsid w:val="007D294F"/>
    <w:rsid w:val="007D3A97"/>
    <w:rsid w:val="007D3AFD"/>
    <w:rsid w:val="007D4E3C"/>
    <w:rsid w:val="007E1B43"/>
    <w:rsid w:val="007E4AAB"/>
    <w:rsid w:val="007F081D"/>
    <w:rsid w:val="007F1645"/>
    <w:rsid w:val="007F1DB0"/>
    <w:rsid w:val="007F34AB"/>
    <w:rsid w:val="007F359F"/>
    <w:rsid w:val="007F590B"/>
    <w:rsid w:val="007F6934"/>
    <w:rsid w:val="007F6FF0"/>
    <w:rsid w:val="008003F3"/>
    <w:rsid w:val="00803219"/>
    <w:rsid w:val="00810423"/>
    <w:rsid w:val="0081167E"/>
    <w:rsid w:val="00814A84"/>
    <w:rsid w:val="008170CA"/>
    <w:rsid w:val="008210CE"/>
    <w:rsid w:val="00821119"/>
    <w:rsid w:val="0082149B"/>
    <w:rsid w:val="00831522"/>
    <w:rsid w:val="00831F3E"/>
    <w:rsid w:val="008345CD"/>
    <w:rsid w:val="00835C2B"/>
    <w:rsid w:val="00835DA1"/>
    <w:rsid w:val="008362FE"/>
    <w:rsid w:val="008428DF"/>
    <w:rsid w:val="008466CA"/>
    <w:rsid w:val="00846E1A"/>
    <w:rsid w:val="00847540"/>
    <w:rsid w:val="0085004D"/>
    <w:rsid w:val="00851AB9"/>
    <w:rsid w:val="008615FD"/>
    <w:rsid w:val="008616E3"/>
    <w:rsid w:val="00861C3E"/>
    <w:rsid w:val="00863132"/>
    <w:rsid w:val="00863DF4"/>
    <w:rsid w:val="00864EEB"/>
    <w:rsid w:val="008667FA"/>
    <w:rsid w:val="008714AC"/>
    <w:rsid w:val="0087178E"/>
    <w:rsid w:val="00872B89"/>
    <w:rsid w:val="0087370C"/>
    <w:rsid w:val="008741A6"/>
    <w:rsid w:val="008764AC"/>
    <w:rsid w:val="008815A9"/>
    <w:rsid w:val="008828AA"/>
    <w:rsid w:val="00882AFB"/>
    <w:rsid w:val="00884792"/>
    <w:rsid w:val="008858FB"/>
    <w:rsid w:val="0088594A"/>
    <w:rsid w:val="00886C09"/>
    <w:rsid w:val="00891ABC"/>
    <w:rsid w:val="008932A7"/>
    <w:rsid w:val="00893956"/>
    <w:rsid w:val="008A1210"/>
    <w:rsid w:val="008A140E"/>
    <w:rsid w:val="008A1F75"/>
    <w:rsid w:val="008A71BF"/>
    <w:rsid w:val="008A78AE"/>
    <w:rsid w:val="008A7C61"/>
    <w:rsid w:val="008B1EF8"/>
    <w:rsid w:val="008B497B"/>
    <w:rsid w:val="008C2070"/>
    <w:rsid w:val="008C64FA"/>
    <w:rsid w:val="008D71D2"/>
    <w:rsid w:val="008D7B32"/>
    <w:rsid w:val="008E0B6E"/>
    <w:rsid w:val="008E28BA"/>
    <w:rsid w:val="008E40D9"/>
    <w:rsid w:val="008F03E8"/>
    <w:rsid w:val="008F06B4"/>
    <w:rsid w:val="008F3B78"/>
    <w:rsid w:val="008F4B62"/>
    <w:rsid w:val="008F531D"/>
    <w:rsid w:val="008F64A2"/>
    <w:rsid w:val="0090143E"/>
    <w:rsid w:val="0090256D"/>
    <w:rsid w:val="00903B9E"/>
    <w:rsid w:val="00905BA7"/>
    <w:rsid w:val="0090765B"/>
    <w:rsid w:val="009077F9"/>
    <w:rsid w:val="00910E8C"/>
    <w:rsid w:val="009149FE"/>
    <w:rsid w:val="00920D90"/>
    <w:rsid w:val="009236C5"/>
    <w:rsid w:val="00923F8B"/>
    <w:rsid w:val="00926773"/>
    <w:rsid w:val="009300DE"/>
    <w:rsid w:val="00933AD6"/>
    <w:rsid w:val="00933FA8"/>
    <w:rsid w:val="00941402"/>
    <w:rsid w:val="009427CE"/>
    <w:rsid w:val="00943186"/>
    <w:rsid w:val="0094410E"/>
    <w:rsid w:val="00944A95"/>
    <w:rsid w:val="00946DEA"/>
    <w:rsid w:val="00950B58"/>
    <w:rsid w:val="00951B6A"/>
    <w:rsid w:val="0095382D"/>
    <w:rsid w:val="00954082"/>
    <w:rsid w:val="0095526E"/>
    <w:rsid w:val="009605BB"/>
    <w:rsid w:val="00961A64"/>
    <w:rsid w:val="00963681"/>
    <w:rsid w:val="00966198"/>
    <w:rsid w:val="009667A0"/>
    <w:rsid w:val="00977DA9"/>
    <w:rsid w:val="00977E11"/>
    <w:rsid w:val="00977FD1"/>
    <w:rsid w:val="009806E7"/>
    <w:rsid w:val="00980CAD"/>
    <w:rsid w:val="0098206E"/>
    <w:rsid w:val="009847E4"/>
    <w:rsid w:val="00984A5E"/>
    <w:rsid w:val="009865A4"/>
    <w:rsid w:val="00987250"/>
    <w:rsid w:val="0099006E"/>
    <w:rsid w:val="009936A9"/>
    <w:rsid w:val="00995658"/>
    <w:rsid w:val="00996BA2"/>
    <w:rsid w:val="009A0CCC"/>
    <w:rsid w:val="009A1527"/>
    <w:rsid w:val="009A2AA3"/>
    <w:rsid w:val="009B019D"/>
    <w:rsid w:val="009B2F1F"/>
    <w:rsid w:val="009B4416"/>
    <w:rsid w:val="009B4C8C"/>
    <w:rsid w:val="009B6E56"/>
    <w:rsid w:val="009B712C"/>
    <w:rsid w:val="009C3F30"/>
    <w:rsid w:val="009C4B1A"/>
    <w:rsid w:val="009C69F2"/>
    <w:rsid w:val="009D2714"/>
    <w:rsid w:val="009D57EC"/>
    <w:rsid w:val="009D72AA"/>
    <w:rsid w:val="009E2D84"/>
    <w:rsid w:val="009E3A00"/>
    <w:rsid w:val="009E4D93"/>
    <w:rsid w:val="009F0912"/>
    <w:rsid w:val="009F5D17"/>
    <w:rsid w:val="009F5F3F"/>
    <w:rsid w:val="00A02BFB"/>
    <w:rsid w:val="00A03215"/>
    <w:rsid w:val="00A06006"/>
    <w:rsid w:val="00A079DF"/>
    <w:rsid w:val="00A15235"/>
    <w:rsid w:val="00A2682E"/>
    <w:rsid w:val="00A40564"/>
    <w:rsid w:val="00A42383"/>
    <w:rsid w:val="00A434B2"/>
    <w:rsid w:val="00A451D7"/>
    <w:rsid w:val="00A54882"/>
    <w:rsid w:val="00A57386"/>
    <w:rsid w:val="00A57B65"/>
    <w:rsid w:val="00A6379B"/>
    <w:rsid w:val="00A63FDB"/>
    <w:rsid w:val="00A64D8A"/>
    <w:rsid w:val="00A65CB8"/>
    <w:rsid w:val="00A709D2"/>
    <w:rsid w:val="00A71833"/>
    <w:rsid w:val="00A71B85"/>
    <w:rsid w:val="00A73F34"/>
    <w:rsid w:val="00A7641E"/>
    <w:rsid w:val="00A774E4"/>
    <w:rsid w:val="00A8166F"/>
    <w:rsid w:val="00A81E53"/>
    <w:rsid w:val="00A830DC"/>
    <w:rsid w:val="00A90ED2"/>
    <w:rsid w:val="00A96E36"/>
    <w:rsid w:val="00AA2AD1"/>
    <w:rsid w:val="00AA45C8"/>
    <w:rsid w:val="00AA492A"/>
    <w:rsid w:val="00AA5555"/>
    <w:rsid w:val="00AA6883"/>
    <w:rsid w:val="00AA6991"/>
    <w:rsid w:val="00AB4BE6"/>
    <w:rsid w:val="00AB5400"/>
    <w:rsid w:val="00AB605D"/>
    <w:rsid w:val="00AC1B4C"/>
    <w:rsid w:val="00AC24E9"/>
    <w:rsid w:val="00AD016F"/>
    <w:rsid w:val="00AD01C4"/>
    <w:rsid w:val="00AD0943"/>
    <w:rsid w:val="00AD0A4F"/>
    <w:rsid w:val="00AD1764"/>
    <w:rsid w:val="00AD214D"/>
    <w:rsid w:val="00AD224B"/>
    <w:rsid w:val="00AD63EA"/>
    <w:rsid w:val="00AE266C"/>
    <w:rsid w:val="00AE2BF2"/>
    <w:rsid w:val="00AE33DE"/>
    <w:rsid w:val="00AE4F70"/>
    <w:rsid w:val="00AE50BE"/>
    <w:rsid w:val="00AF2E02"/>
    <w:rsid w:val="00AF310E"/>
    <w:rsid w:val="00AF56AA"/>
    <w:rsid w:val="00AF5AB7"/>
    <w:rsid w:val="00AF5FFD"/>
    <w:rsid w:val="00AF7599"/>
    <w:rsid w:val="00B02C54"/>
    <w:rsid w:val="00B0347B"/>
    <w:rsid w:val="00B05840"/>
    <w:rsid w:val="00B05BA3"/>
    <w:rsid w:val="00B06E72"/>
    <w:rsid w:val="00B128A9"/>
    <w:rsid w:val="00B15206"/>
    <w:rsid w:val="00B153E5"/>
    <w:rsid w:val="00B31B26"/>
    <w:rsid w:val="00B33B17"/>
    <w:rsid w:val="00B361F5"/>
    <w:rsid w:val="00B36EA7"/>
    <w:rsid w:val="00B37A89"/>
    <w:rsid w:val="00B41AE3"/>
    <w:rsid w:val="00B50F50"/>
    <w:rsid w:val="00B522D1"/>
    <w:rsid w:val="00B57173"/>
    <w:rsid w:val="00B60080"/>
    <w:rsid w:val="00B6185C"/>
    <w:rsid w:val="00B624C5"/>
    <w:rsid w:val="00B640E7"/>
    <w:rsid w:val="00B65153"/>
    <w:rsid w:val="00B6561E"/>
    <w:rsid w:val="00B67AD3"/>
    <w:rsid w:val="00B67CAF"/>
    <w:rsid w:val="00B67F13"/>
    <w:rsid w:val="00B740C1"/>
    <w:rsid w:val="00B8642C"/>
    <w:rsid w:val="00B865F6"/>
    <w:rsid w:val="00B86FAC"/>
    <w:rsid w:val="00B87A79"/>
    <w:rsid w:val="00B92567"/>
    <w:rsid w:val="00BA0E07"/>
    <w:rsid w:val="00BA2D6F"/>
    <w:rsid w:val="00BA46E1"/>
    <w:rsid w:val="00BA5FA3"/>
    <w:rsid w:val="00BA6654"/>
    <w:rsid w:val="00BA679D"/>
    <w:rsid w:val="00BA74A7"/>
    <w:rsid w:val="00BB3526"/>
    <w:rsid w:val="00BB4AB4"/>
    <w:rsid w:val="00BC3DCE"/>
    <w:rsid w:val="00BD0E59"/>
    <w:rsid w:val="00BD246B"/>
    <w:rsid w:val="00BD31E2"/>
    <w:rsid w:val="00BD3E07"/>
    <w:rsid w:val="00BD5A50"/>
    <w:rsid w:val="00BD6A27"/>
    <w:rsid w:val="00BE3C3D"/>
    <w:rsid w:val="00BE57C7"/>
    <w:rsid w:val="00BE61E1"/>
    <w:rsid w:val="00BE66BE"/>
    <w:rsid w:val="00BF0054"/>
    <w:rsid w:val="00BF1812"/>
    <w:rsid w:val="00BF514E"/>
    <w:rsid w:val="00C1204F"/>
    <w:rsid w:val="00C14D18"/>
    <w:rsid w:val="00C176D9"/>
    <w:rsid w:val="00C20B1D"/>
    <w:rsid w:val="00C21532"/>
    <w:rsid w:val="00C24AB8"/>
    <w:rsid w:val="00C302EC"/>
    <w:rsid w:val="00C31064"/>
    <w:rsid w:val="00C342EA"/>
    <w:rsid w:val="00C348A5"/>
    <w:rsid w:val="00C36181"/>
    <w:rsid w:val="00C36865"/>
    <w:rsid w:val="00C37379"/>
    <w:rsid w:val="00C37B3F"/>
    <w:rsid w:val="00C409D0"/>
    <w:rsid w:val="00C41504"/>
    <w:rsid w:val="00C42124"/>
    <w:rsid w:val="00C426AB"/>
    <w:rsid w:val="00C43BCE"/>
    <w:rsid w:val="00C442C2"/>
    <w:rsid w:val="00C46A18"/>
    <w:rsid w:val="00C55393"/>
    <w:rsid w:val="00C564DC"/>
    <w:rsid w:val="00C604C8"/>
    <w:rsid w:val="00C664D0"/>
    <w:rsid w:val="00C70D97"/>
    <w:rsid w:val="00C74231"/>
    <w:rsid w:val="00C74871"/>
    <w:rsid w:val="00C74B83"/>
    <w:rsid w:val="00C772E6"/>
    <w:rsid w:val="00C8318A"/>
    <w:rsid w:val="00C83F1C"/>
    <w:rsid w:val="00C84045"/>
    <w:rsid w:val="00C86D75"/>
    <w:rsid w:val="00C93F8F"/>
    <w:rsid w:val="00CA138D"/>
    <w:rsid w:val="00CA1539"/>
    <w:rsid w:val="00CA1D97"/>
    <w:rsid w:val="00CA3DF9"/>
    <w:rsid w:val="00CA4E77"/>
    <w:rsid w:val="00CB50E3"/>
    <w:rsid w:val="00CB5791"/>
    <w:rsid w:val="00CB73C6"/>
    <w:rsid w:val="00CC068F"/>
    <w:rsid w:val="00CC4EE4"/>
    <w:rsid w:val="00CD11B0"/>
    <w:rsid w:val="00CD42C4"/>
    <w:rsid w:val="00CD5917"/>
    <w:rsid w:val="00CE2F7F"/>
    <w:rsid w:val="00CE3EBC"/>
    <w:rsid w:val="00CE63D2"/>
    <w:rsid w:val="00CE764E"/>
    <w:rsid w:val="00CF0929"/>
    <w:rsid w:val="00CF3993"/>
    <w:rsid w:val="00CF63EC"/>
    <w:rsid w:val="00D01C49"/>
    <w:rsid w:val="00D01E7F"/>
    <w:rsid w:val="00D020D9"/>
    <w:rsid w:val="00D15207"/>
    <w:rsid w:val="00D20497"/>
    <w:rsid w:val="00D223FC"/>
    <w:rsid w:val="00D22761"/>
    <w:rsid w:val="00D2505B"/>
    <w:rsid w:val="00D3706F"/>
    <w:rsid w:val="00D376D2"/>
    <w:rsid w:val="00D40033"/>
    <w:rsid w:val="00D40F43"/>
    <w:rsid w:val="00D45B80"/>
    <w:rsid w:val="00D464A6"/>
    <w:rsid w:val="00D5170E"/>
    <w:rsid w:val="00D5184A"/>
    <w:rsid w:val="00D51E9B"/>
    <w:rsid w:val="00D55403"/>
    <w:rsid w:val="00D5543B"/>
    <w:rsid w:val="00D56C2B"/>
    <w:rsid w:val="00D66327"/>
    <w:rsid w:val="00D70EEE"/>
    <w:rsid w:val="00D7525C"/>
    <w:rsid w:val="00D7613B"/>
    <w:rsid w:val="00D80AA3"/>
    <w:rsid w:val="00D81DE7"/>
    <w:rsid w:val="00D8372B"/>
    <w:rsid w:val="00D84A78"/>
    <w:rsid w:val="00D875EB"/>
    <w:rsid w:val="00D917DC"/>
    <w:rsid w:val="00D93251"/>
    <w:rsid w:val="00DA09EA"/>
    <w:rsid w:val="00DA2F8E"/>
    <w:rsid w:val="00DA4AFE"/>
    <w:rsid w:val="00DA6101"/>
    <w:rsid w:val="00DB09CA"/>
    <w:rsid w:val="00DB1FB7"/>
    <w:rsid w:val="00DB2255"/>
    <w:rsid w:val="00DB4E0E"/>
    <w:rsid w:val="00DB514C"/>
    <w:rsid w:val="00DB63EB"/>
    <w:rsid w:val="00DC194B"/>
    <w:rsid w:val="00DC72A6"/>
    <w:rsid w:val="00DC7AB6"/>
    <w:rsid w:val="00DD1548"/>
    <w:rsid w:val="00DD4038"/>
    <w:rsid w:val="00DD5C30"/>
    <w:rsid w:val="00DD60D9"/>
    <w:rsid w:val="00DD7B0D"/>
    <w:rsid w:val="00DE0A8A"/>
    <w:rsid w:val="00DE3522"/>
    <w:rsid w:val="00DE3B77"/>
    <w:rsid w:val="00DE3FC7"/>
    <w:rsid w:val="00DE40D2"/>
    <w:rsid w:val="00DE729D"/>
    <w:rsid w:val="00DE749C"/>
    <w:rsid w:val="00DF04A4"/>
    <w:rsid w:val="00DF1EF9"/>
    <w:rsid w:val="00DF2195"/>
    <w:rsid w:val="00DF28B7"/>
    <w:rsid w:val="00DF2B0F"/>
    <w:rsid w:val="00DF3DD7"/>
    <w:rsid w:val="00E01B81"/>
    <w:rsid w:val="00E04359"/>
    <w:rsid w:val="00E065B3"/>
    <w:rsid w:val="00E12C9B"/>
    <w:rsid w:val="00E14367"/>
    <w:rsid w:val="00E15DB6"/>
    <w:rsid w:val="00E161DB"/>
    <w:rsid w:val="00E20490"/>
    <w:rsid w:val="00E2132C"/>
    <w:rsid w:val="00E223BE"/>
    <w:rsid w:val="00E23CDB"/>
    <w:rsid w:val="00E23E56"/>
    <w:rsid w:val="00E2623F"/>
    <w:rsid w:val="00E300A6"/>
    <w:rsid w:val="00E300DF"/>
    <w:rsid w:val="00E31E15"/>
    <w:rsid w:val="00E32FB7"/>
    <w:rsid w:val="00E37CE2"/>
    <w:rsid w:val="00E40C13"/>
    <w:rsid w:val="00E41470"/>
    <w:rsid w:val="00E4289C"/>
    <w:rsid w:val="00E43B5F"/>
    <w:rsid w:val="00E50824"/>
    <w:rsid w:val="00E579DB"/>
    <w:rsid w:val="00E57EFF"/>
    <w:rsid w:val="00E61166"/>
    <w:rsid w:val="00E642C2"/>
    <w:rsid w:val="00E66A01"/>
    <w:rsid w:val="00E709F6"/>
    <w:rsid w:val="00E7195E"/>
    <w:rsid w:val="00E728C0"/>
    <w:rsid w:val="00E74E1E"/>
    <w:rsid w:val="00E759B9"/>
    <w:rsid w:val="00E7795B"/>
    <w:rsid w:val="00E858B1"/>
    <w:rsid w:val="00E85914"/>
    <w:rsid w:val="00E85E07"/>
    <w:rsid w:val="00E86FCD"/>
    <w:rsid w:val="00E87845"/>
    <w:rsid w:val="00E8790D"/>
    <w:rsid w:val="00E95B24"/>
    <w:rsid w:val="00EA1782"/>
    <w:rsid w:val="00EA293C"/>
    <w:rsid w:val="00EA2CBD"/>
    <w:rsid w:val="00EA6D94"/>
    <w:rsid w:val="00EA7711"/>
    <w:rsid w:val="00EB1CC4"/>
    <w:rsid w:val="00EB1E30"/>
    <w:rsid w:val="00EB7710"/>
    <w:rsid w:val="00EC1CBE"/>
    <w:rsid w:val="00EC480A"/>
    <w:rsid w:val="00EC6B19"/>
    <w:rsid w:val="00ED2C93"/>
    <w:rsid w:val="00ED5A86"/>
    <w:rsid w:val="00EE117E"/>
    <w:rsid w:val="00EE7380"/>
    <w:rsid w:val="00EF364D"/>
    <w:rsid w:val="00EF7B79"/>
    <w:rsid w:val="00F00FA4"/>
    <w:rsid w:val="00F02270"/>
    <w:rsid w:val="00F04AB9"/>
    <w:rsid w:val="00F07E10"/>
    <w:rsid w:val="00F10CE7"/>
    <w:rsid w:val="00F15981"/>
    <w:rsid w:val="00F1769A"/>
    <w:rsid w:val="00F2023A"/>
    <w:rsid w:val="00F2298E"/>
    <w:rsid w:val="00F2313A"/>
    <w:rsid w:val="00F2369F"/>
    <w:rsid w:val="00F2516F"/>
    <w:rsid w:val="00F27FBC"/>
    <w:rsid w:val="00F33F36"/>
    <w:rsid w:val="00F402BC"/>
    <w:rsid w:val="00F40731"/>
    <w:rsid w:val="00F42733"/>
    <w:rsid w:val="00F437E7"/>
    <w:rsid w:val="00F43A4B"/>
    <w:rsid w:val="00F44E51"/>
    <w:rsid w:val="00F5231C"/>
    <w:rsid w:val="00F530D0"/>
    <w:rsid w:val="00F5331A"/>
    <w:rsid w:val="00F54F9A"/>
    <w:rsid w:val="00F56B7D"/>
    <w:rsid w:val="00F57A8D"/>
    <w:rsid w:val="00F61A48"/>
    <w:rsid w:val="00F63E06"/>
    <w:rsid w:val="00F65574"/>
    <w:rsid w:val="00F6577C"/>
    <w:rsid w:val="00F65F9D"/>
    <w:rsid w:val="00F666A9"/>
    <w:rsid w:val="00F67847"/>
    <w:rsid w:val="00F70BF7"/>
    <w:rsid w:val="00F7292A"/>
    <w:rsid w:val="00F7751C"/>
    <w:rsid w:val="00F8269B"/>
    <w:rsid w:val="00F84103"/>
    <w:rsid w:val="00F8535F"/>
    <w:rsid w:val="00F85893"/>
    <w:rsid w:val="00F85CE9"/>
    <w:rsid w:val="00F91700"/>
    <w:rsid w:val="00F93E2F"/>
    <w:rsid w:val="00F94C5D"/>
    <w:rsid w:val="00F96A1E"/>
    <w:rsid w:val="00FA2B3A"/>
    <w:rsid w:val="00FA7044"/>
    <w:rsid w:val="00FA71D0"/>
    <w:rsid w:val="00FA74FF"/>
    <w:rsid w:val="00FB2423"/>
    <w:rsid w:val="00FB38CA"/>
    <w:rsid w:val="00FB3A61"/>
    <w:rsid w:val="00FB5203"/>
    <w:rsid w:val="00FC1DF6"/>
    <w:rsid w:val="00FC4A45"/>
    <w:rsid w:val="00FC6F76"/>
    <w:rsid w:val="00FD3E58"/>
    <w:rsid w:val="00FD56CE"/>
    <w:rsid w:val="00FD672A"/>
    <w:rsid w:val="00FD6F43"/>
    <w:rsid w:val="00FD7CD8"/>
    <w:rsid w:val="00FD7F49"/>
    <w:rsid w:val="00FE14B9"/>
    <w:rsid w:val="00FE1683"/>
    <w:rsid w:val="00FE3B24"/>
    <w:rsid w:val="00FE4438"/>
    <w:rsid w:val="00FE4FD6"/>
    <w:rsid w:val="00FE6177"/>
    <w:rsid w:val="00FF047D"/>
    <w:rsid w:val="00FF0F2B"/>
    <w:rsid w:val="00FF21EA"/>
    <w:rsid w:val="00FF25C6"/>
    <w:rsid w:val="00FF52AF"/>
    <w:rsid w:val="00FF7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90211"/>
  <w15:docId w15:val="{E2E14681-12E2-4D52-9142-84CD9C1A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12"/>
    <w:pPr>
      <w:suppressAutoHyphens/>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84A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ARA2,UNDERRUBRIK 1-2,h2,l2,level 2,H2,L2,Level 2 Topic Heading,dd heading 2,dh2,KJL:1st Level,Chapter Title,Reset numbering,S Heading,S Heading 2,Numbered - 2,1.1.1 heading,h 3,Heading Two,(1.1,1.3 etc),Prophead 2,RFP Heading 2,Activity,Majo"/>
    <w:basedOn w:val="Normal"/>
    <w:next w:val="Normal"/>
    <w:link w:val="Heading2Char"/>
    <w:uiPriority w:val="9"/>
    <w:qFormat/>
    <w:rsid w:val="00BF1812"/>
    <w:pPr>
      <w:keepNext/>
      <w:ind w:left="720" w:hanging="720"/>
      <w:outlineLvl w:val="1"/>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2 Char,UNDERRUBRIK 1-2 Char,h2 Char,l2 Char,level 2 Char,H2 Char,L2 Char,Level 2 Topic Heading Char,dd heading 2 Char,dh2 Char,KJL:1st Level Char,Chapter Title Char,Reset numbering Char,S Heading Char,S Heading 2 Char,h 3 Char"/>
    <w:basedOn w:val="DefaultParagraphFont"/>
    <w:link w:val="Heading2"/>
    <w:uiPriority w:val="9"/>
    <w:rsid w:val="00BF1812"/>
    <w:rPr>
      <w:rFonts w:ascii="Arial" w:eastAsia="Times New Roman" w:hAnsi="Arial" w:cs="Arial"/>
      <w:b/>
      <w:bCs/>
      <w:sz w:val="24"/>
      <w:szCs w:val="24"/>
    </w:rPr>
  </w:style>
  <w:style w:type="paragraph" w:styleId="ListParagraph">
    <w:name w:val="List Paragraph"/>
    <w:basedOn w:val="Normal"/>
    <w:uiPriority w:val="34"/>
    <w:qFormat/>
    <w:rsid w:val="00BF1812"/>
    <w:pPr>
      <w:ind w:left="720"/>
    </w:pPr>
  </w:style>
  <w:style w:type="paragraph" w:styleId="BodyText">
    <w:name w:val="Body Text"/>
    <w:basedOn w:val="Normal"/>
    <w:link w:val="BodyTextChar"/>
    <w:uiPriority w:val="99"/>
    <w:rsid w:val="00BF1812"/>
    <w:pPr>
      <w:suppressAutoHyphens w:val="0"/>
      <w:jc w:val="left"/>
    </w:pPr>
    <w:rPr>
      <w:rFonts w:eastAsia="MS ??" w:cs="Arial"/>
      <w:sz w:val="22"/>
      <w:szCs w:val="22"/>
    </w:rPr>
  </w:style>
  <w:style w:type="character" w:customStyle="1" w:styleId="BodyTextChar">
    <w:name w:val="Body Text Char"/>
    <w:basedOn w:val="DefaultParagraphFont"/>
    <w:link w:val="BodyText"/>
    <w:uiPriority w:val="99"/>
    <w:rsid w:val="00BF1812"/>
    <w:rPr>
      <w:rFonts w:ascii="Arial" w:eastAsia="MS ??" w:hAnsi="Arial" w:cs="Arial"/>
    </w:rPr>
  </w:style>
  <w:style w:type="character" w:styleId="Hyperlink">
    <w:name w:val="Hyperlink"/>
    <w:uiPriority w:val="99"/>
    <w:rsid w:val="003C20FA"/>
    <w:rPr>
      <w:color w:val="0000FF"/>
      <w:u w:val="single"/>
    </w:rPr>
  </w:style>
  <w:style w:type="character" w:customStyle="1" w:styleId="Heading1Char">
    <w:name w:val="Heading 1 Char"/>
    <w:basedOn w:val="DefaultParagraphFont"/>
    <w:link w:val="Heading1"/>
    <w:uiPriority w:val="9"/>
    <w:rsid w:val="00984A5E"/>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29140A"/>
    <w:pPr>
      <w:spacing w:after="120"/>
    </w:pPr>
    <w:rPr>
      <w:sz w:val="16"/>
      <w:szCs w:val="16"/>
    </w:rPr>
  </w:style>
  <w:style w:type="character" w:customStyle="1" w:styleId="BodyText3Char">
    <w:name w:val="Body Text 3 Char"/>
    <w:basedOn w:val="DefaultParagraphFont"/>
    <w:link w:val="BodyText3"/>
    <w:uiPriority w:val="99"/>
    <w:semiHidden/>
    <w:rsid w:val="0029140A"/>
    <w:rPr>
      <w:rFonts w:ascii="Arial" w:eastAsia="Times New Roman" w:hAnsi="Arial" w:cs="Times New Roman"/>
      <w:sz w:val="16"/>
      <w:szCs w:val="16"/>
    </w:rPr>
  </w:style>
  <w:style w:type="paragraph" w:styleId="FootnoteText">
    <w:name w:val="footnote text"/>
    <w:basedOn w:val="Normal"/>
    <w:link w:val="FootnoteTextChar"/>
    <w:uiPriority w:val="99"/>
    <w:semiHidden/>
    <w:unhideWhenUsed/>
    <w:rsid w:val="00502A8C"/>
    <w:pPr>
      <w:suppressAutoHyphens w:val="0"/>
      <w:jc w:val="left"/>
    </w:pPr>
    <w:rPr>
      <w:sz w:val="20"/>
    </w:rPr>
  </w:style>
  <w:style w:type="character" w:customStyle="1" w:styleId="FootnoteTextChar">
    <w:name w:val="Footnote Text Char"/>
    <w:basedOn w:val="DefaultParagraphFont"/>
    <w:link w:val="FootnoteText"/>
    <w:uiPriority w:val="99"/>
    <w:semiHidden/>
    <w:rsid w:val="00502A8C"/>
    <w:rPr>
      <w:rFonts w:ascii="Arial" w:eastAsia="Times New Roman" w:hAnsi="Arial" w:cs="Times New Roman"/>
      <w:sz w:val="20"/>
      <w:szCs w:val="20"/>
    </w:rPr>
  </w:style>
  <w:style w:type="character" w:styleId="FootnoteReference">
    <w:name w:val="footnote reference"/>
    <w:uiPriority w:val="99"/>
    <w:semiHidden/>
    <w:unhideWhenUsed/>
    <w:rsid w:val="00502A8C"/>
    <w:rPr>
      <w:rFonts w:ascii="Times New Roman" w:hAnsi="Times New Roman" w:cs="Times New Roman" w:hint="default"/>
      <w:vertAlign w:val="superscript"/>
    </w:rPr>
  </w:style>
  <w:style w:type="paragraph" w:styleId="Header">
    <w:name w:val="header"/>
    <w:basedOn w:val="Normal"/>
    <w:link w:val="HeaderChar"/>
    <w:uiPriority w:val="99"/>
    <w:unhideWhenUsed/>
    <w:rsid w:val="007576F8"/>
    <w:pPr>
      <w:tabs>
        <w:tab w:val="center" w:pos="4513"/>
        <w:tab w:val="right" w:pos="9026"/>
      </w:tabs>
    </w:pPr>
  </w:style>
  <w:style w:type="character" w:customStyle="1" w:styleId="HeaderChar">
    <w:name w:val="Header Char"/>
    <w:basedOn w:val="DefaultParagraphFont"/>
    <w:link w:val="Header"/>
    <w:uiPriority w:val="99"/>
    <w:rsid w:val="007576F8"/>
    <w:rPr>
      <w:rFonts w:ascii="Arial" w:eastAsia="Times New Roman" w:hAnsi="Arial" w:cs="Times New Roman"/>
      <w:sz w:val="24"/>
      <w:szCs w:val="20"/>
    </w:rPr>
  </w:style>
  <w:style w:type="paragraph" w:styleId="Footer">
    <w:name w:val="footer"/>
    <w:basedOn w:val="Normal"/>
    <w:link w:val="FooterChar"/>
    <w:uiPriority w:val="99"/>
    <w:unhideWhenUsed/>
    <w:rsid w:val="007576F8"/>
    <w:pPr>
      <w:tabs>
        <w:tab w:val="center" w:pos="4513"/>
        <w:tab w:val="right" w:pos="9026"/>
      </w:tabs>
    </w:pPr>
  </w:style>
  <w:style w:type="character" w:customStyle="1" w:styleId="FooterChar">
    <w:name w:val="Footer Char"/>
    <w:basedOn w:val="DefaultParagraphFont"/>
    <w:link w:val="Footer"/>
    <w:uiPriority w:val="99"/>
    <w:rsid w:val="007576F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B09CA"/>
    <w:rPr>
      <w:rFonts w:ascii="Tahoma" w:hAnsi="Tahoma" w:cs="Tahoma"/>
      <w:sz w:val="16"/>
      <w:szCs w:val="16"/>
    </w:rPr>
  </w:style>
  <w:style w:type="character" w:customStyle="1" w:styleId="BalloonTextChar">
    <w:name w:val="Balloon Text Char"/>
    <w:basedOn w:val="DefaultParagraphFont"/>
    <w:link w:val="BalloonText"/>
    <w:uiPriority w:val="99"/>
    <w:semiHidden/>
    <w:rsid w:val="00DB09CA"/>
    <w:rPr>
      <w:rFonts w:ascii="Tahoma" w:eastAsia="Times New Roman" w:hAnsi="Tahoma" w:cs="Tahoma"/>
      <w:sz w:val="16"/>
      <w:szCs w:val="16"/>
    </w:rPr>
  </w:style>
  <w:style w:type="paragraph" w:customStyle="1" w:styleId="TableHeader">
    <w:name w:val="Table Header"/>
    <w:rsid w:val="00831F3E"/>
    <w:pPr>
      <w:spacing w:before="120" w:after="120" w:line="240" w:lineRule="auto"/>
    </w:pPr>
    <w:rPr>
      <w:rFonts w:ascii="Arial" w:eastAsia="Times New Roman" w:hAnsi="Arial" w:cs="Times New Roman"/>
      <w:b/>
      <w:bCs/>
      <w:color w:val="FFFFFF"/>
      <w:sz w:val="16"/>
      <w:szCs w:val="20"/>
    </w:rPr>
  </w:style>
  <w:style w:type="table" w:styleId="TableGrid">
    <w:name w:val="Table Grid"/>
    <w:basedOn w:val="TableNormal"/>
    <w:uiPriority w:val="59"/>
    <w:rsid w:val="007F359F"/>
    <w:pPr>
      <w:suppressAutoHyphens/>
      <w:spacing w:after="0" w:line="240" w:lineRule="auto"/>
      <w:jc w:val="both"/>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3835"/>
    <w:rPr>
      <w:sz w:val="16"/>
      <w:szCs w:val="16"/>
    </w:rPr>
  </w:style>
  <w:style w:type="paragraph" w:styleId="CommentText">
    <w:name w:val="annotation text"/>
    <w:basedOn w:val="Normal"/>
    <w:link w:val="CommentTextChar"/>
    <w:uiPriority w:val="99"/>
    <w:unhideWhenUsed/>
    <w:rsid w:val="00053835"/>
    <w:rPr>
      <w:sz w:val="20"/>
    </w:rPr>
  </w:style>
  <w:style w:type="character" w:customStyle="1" w:styleId="CommentTextChar">
    <w:name w:val="Comment Text Char"/>
    <w:basedOn w:val="DefaultParagraphFont"/>
    <w:link w:val="CommentText"/>
    <w:uiPriority w:val="99"/>
    <w:rsid w:val="0005383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3835"/>
    <w:rPr>
      <w:b/>
      <w:bCs/>
    </w:rPr>
  </w:style>
  <w:style w:type="character" w:customStyle="1" w:styleId="CommentSubjectChar">
    <w:name w:val="Comment Subject Char"/>
    <w:basedOn w:val="CommentTextChar"/>
    <w:link w:val="CommentSubject"/>
    <w:uiPriority w:val="99"/>
    <w:semiHidden/>
    <w:rsid w:val="00053835"/>
    <w:rPr>
      <w:rFonts w:ascii="Arial" w:eastAsia="Times New Roman" w:hAnsi="Arial" w:cs="Times New Roman"/>
      <w:b/>
      <w:bCs/>
      <w:sz w:val="20"/>
      <w:szCs w:val="20"/>
    </w:rPr>
  </w:style>
  <w:style w:type="character" w:styleId="Strong">
    <w:name w:val="Strong"/>
    <w:basedOn w:val="DefaultParagraphFont"/>
    <w:uiPriority w:val="22"/>
    <w:qFormat/>
    <w:rsid w:val="006F795D"/>
    <w:rPr>
      <w:b/>
      <w:bCs/>
    </w:rPr>
  </w:style>
  <w:style w:type="character" w:styleId="UnresolvedMention">
    <w:name w:val="Unresolved Mention"/>
    <w:basedOn w:val="DefaultParagraphFont"/>
    <w:uiPriority w:val="99"/>
    <w:semiHidden/>
    <w:unhideWhenUsed/>
    <w:rsid w:val="00A42383"/>
    <w:rPr>
      <w:color w:val="605E5C"/>
      <w:shd w:val="clear" w:color="auto" w:fill="E1DFDD"/>
    </w:rPr>
  </w:style>
  <w:style w:type="paragraph" w:styleId="Revision">
    <w:name w:val="Revision"/>
    <w:hidden/>
    <w:uiPriority w:val="99"/>
    <w:semiHidden/>
    <w:rsid w:val="003350BB"/>
    <w:pPr>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DE749C"/>
    <w:rPr>
      <w:color w:val="800080" w:themeColor="followedHyperlink"/>
      <w:u w:val="single"/>
    </w:rPr>
  </w:style>
  <w:style w:type="paragraph" w:styleId="NormalWeb">
    <w:name w:val="Normal (Web)"/>
    <w:basedOn w:val="Normal"/>
    <w:uiPriority w:val="99"/>
    <w:unhideWhenUsed/>
    <w:rsid w:val="00052872"/>
    <w:pPr>
      <w:suppressAutoHyphens w:val="0"/>
      <w:spacing w:before="100" w:beforeAutospacing="1" w:after="100" w:afterAutospacing="1"/>
      <w:jc w:val="left"/>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071152">
      <w:bodyDiv w:val="1"/>
      <w:marLeft w:val="0"/>
      <w:marRight w:val="0"/>
      <w:marTop w:val="0"/>
      <w:marBottom w:val="0"/>
      <w:divBdr>
        <w:top w:val="none" w:sz="0" w:space="0" w:color="auto"/>
        <w:left w:val="none" w:sz="0" w:space="0" w:color="auto"/>
        <w:bottom w:val="none" w:sz="0" w:space="0" w:color="auto"/>
        <w:right w:val="none" w:sz="0" w:space="0" w:color="auto"/>
      </w:divBdr>
    </w:div>
    <w:div w:id="750128136">
      <w:bodyDiv w:val="1"/>
      <w:marLeft w:val="0"/>
      <w:marRight w:val="0"/>
      <w:marTop w:val="0"/>
      <w:marBottom w:val="0"/>
      <w:divBdr>
        <w:top w:val="none" w:sz="0" w:space="0" w:color="auto"/>
        <w:left w:val="none" w:sz="0" w:space="0" w:color="auto"/>
        <w:bottom w:val="none" w:sz="0" w:space="0" w:color="auto"/>
        <w:right w:val="none" w:sz="0" w:space="0" w:color="auto"/>
      </w:divBdr>
    </w:div>
    <w:div w:id="1037659746">
      <w:bodyDiv w:val="1"/>
      <w:marLeft w:val="0"/>
      <w:marRight w:val="0"/>
      <w:marTop w:val="0"/>
      <w:marBottom w:val="0"/>
      <w:divBdr>
        <w:top w:val="none" w:sz="0" w:space="0" w:color="auto"/>
        <w:left w:val="none" w:sz="0" w:space="0" w:color="auto"/>
        <w:bottom w:val="none" w:sz="0" w:space="0" w:color="auto"/>
        <w:right w:val="none" w:sz="0" w:space="0" w:color="auto"/>
      </w:divBdr>
    </w:div>
    <w:div w:id="1173030690">
      <w:bodyDiv w:val="1"/>
      <w:marLeft w:val="0"/>
      <w:marRight w:val="0"/>
      <w:marTop w:val="0"/>
      <w:marBottom w:val="0"/>
      <w:divBdr>
        <w:top w:val="none" w:sz="0" w:space="0" w:color="auto"/>
        <w:left w:val="none" w:sz="0" w:space="0" w:color="auto"/>
        <w:bottom w:val="none" w:sz="0" w:space="0" w:color="auto"/>
        <w:right w:val="none" w:sz="0" w:space="0" w:color="auto"/>
      </w:divBdr>
    </w:div>
    <w:div w:id="1368674058">
      <w:bodyDiv w:val="1"/>
      <w:marLeft w:val="0"/>
      <w:marRight w:val="0"/>
      <w:marTop w:val="0"/>
      <w:marBottom w:val="0"/>
      <w:divBdr>
        <w:top w:val="none" w:sz="0" w:space="0" w:color="auto"/>
        <w:left w:val="none" w:sz="0" w:space="0" w:color="auto"/>
        <w:bottom w:val="none" w:sz="0" w:space="0" w:color="auto"/>
        <w:right w:val="none" w:sz="0" w:space="0" w:color="auto"/>
      </w:divBdr>
    </w:div>
    <w:div w:id="1518735006">
      <w:bodyDiv w:val="1"/>
      <w:marLeft w:val="0"/>
      <w:marRight w:val="0"/>
      <w:marTop w:val="0"/>
      <w:marBottom w:val="0"/>
      <w:divBdr>
        <w:top w:val="none" w:sz="0" w:space="0" w:color="auto"/>
        <w:left w:val="none" w:sz="0" w:space="0" w:color="auto"/>
        <w:bottom w:val="none" w:sz="0" w:space="0" w:color="auto"/>
        <w:right w:val="none" w:sz="0" w:space="0" w:color="auto"/>
      </w:divBdr>
    </w:div>
    <w:div w:id="1977836980">
      <w:bodyDiv w:val="1"/>
      <w:marLeft w:val="0"/>
      <w:marRight w:val="0"/>
      <w:marTop w:val="0"/>
      <w:marBottom w:val="0"/>
      <w:divBdr>
        <w:top w:val="none" w:sz="0" w:space="0" w:color="auto"/>
        <w:left w:val="none" w:sz="0" w:space="0" w:color="auto"/>
        <w:bottom w:val="none" w:sz="0" w:space="0" w:color="auto"/>
        <w:right w:val="none" w:sz="0" w:space="0" w:color="auto"/>
      </w:divBdr>
    </w:div>
    <w:div w:id="2056270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mmonslibrary.parliament.uk/research-briefings/cbp-9655/" TargetMode="External"/><Relationship Id="rId18" Type="http://schemas.openxmlformats.org/officeDocument/2006/relationships/hyperlink" Target="https://www.gov.uk/government/publications/working-together-to-improve-health-and-social-care-for-all/integration-and-innovation-working-together-to-improve-health-and-social-care-for-all-html-version" TargetMode="External"/><Relationship Id="rId26" Type="http://schemas.openxmlformats.org/officeDocument/2006/relationships/hyperlink" Target="https://www.ncsct.co.uk/pub_NHS-pharmacy-SCS.php" TargetMode="External"/><Relationship Id="rId39" Type="http://schemas.openxmlformats.org/officeDocument/2006/relationships/theme" Target="theme/theme1.xml"/><Relationship Id="rId21" Type="http://schemas.openxmlformats.org/officeDocument/2006/relationships/hyperlink" Target="https://eur03.safelinks.protection.outlook.com/?url=https%3A%2F%2Fmedia.pharmoutcomes.org%2Fvideo.php%3Fname%3DLancashireNRTVoucherPharmacy&amp;data=05%7C02%7CMark.Burrow%40lancashire.gov.uk%7C59724c71f2094016003108dc23def185%7C9f683e26d8b946099ec4e1a36e4bb4d2%7C0%7C0%7C638424687672491249%7CUnknown%7CTWFpbGZsb3d8eyJWIjoiMC4wLjAwMDAiLCJQIjoiV2luMzIiLCJBTiI6Ik1haWwiLCJXVCI6Mn0%3D%7C0%7C%7C%7C&amp;sdata=lpRpBmVf9WsOsaVRKYtmNIhvVievFOyVg7pIzGpQg6I%3D&amp;reserved=0" TargetMode="External"/><Relationship Id="rId34"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s://www.ncsct.co.uk/publication_Vaping_Briefing.php" TargetMode="External"/><Relationship Id="rId17" Type="http://schemas.openxmlformats.org/officeDocument/2006/relationships/hyperlink" Target="https://www.longtermplan.nhs.uk/online-version/chapter-7-next-steps/possible-legislative-change/" TargetMode="External"/><Relationship Id="rId25" Type="http://schemas.openxmlformats.org/officeDocument/2006/relationships/hyperlink" Target="https://www.ncsct.co.uk/publications/topCategory/stop-smoking-aids" TargetMode="External"/><Relationship Id="rId33" Type="http://schemas.openxmlformats.org/officeDocument/2006/relationships/image" Target="media/image1.e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lancashire.gov.uk/media/953117/tobacco-free-lancashire-south-cumbria-strategy-2023-2028-december-11-edit-2.pdf" TargetMode="External"/><Relationship Id="rId20" Type="http://schemas.openxmlformats.org/officeDocument/2006/relationships/hyperlink" Target="http://www.cppe.ac.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t.co.uk/publication_service_and_delivery_guidance_2014.php"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ancashire.gov.uk/council/strategies-policies-plans/public-health/public-health-strategy/" TargetMode="External"/><Relationship Id="rId23" Type="http://schemas.openxmlformats.org/officeDocument/2006/relationships/hyperlink" Target="https://cks.nice.org.uk/topics/smoking-cessation/prescribing-information/nicotine-replacement-therapy-nrt/" TargetMode="External"/><Relationship Id="rId28" Type="http://schemas.openxmlformats.org/officeDocument/2006/relationships/header" Target="header2.xml"/><Relationship Id="rId36" Type="http://schemas.openxmlformats.org/officeDocument/2006/relationships/hyperlink" Target="https://eur03.safelinks.protection.outlook.com/?url=https%3A%2F%2Fmedia.pharmoutcomes.org%2Fvideo.php%3Fname%3DLancashireNRTVoucherPharmacy&amp;data=05%7C02%7CMark.Burrow%40lancashire.gov.uk%7C59724c71f2094016003108dc23def185%7C9f683e26d8b946099ec4e1a36e4bb4d2%7C0%7C0%7C638424687672491249%7CUnknown%7CTWFpbGZsb3d8eyJWIjoiMC4wLjAwMDAiLCJQIjoiV2luMzIiLCJBTiI6Ik1haWwiLCJXVCI6Mn0%3D%7C0%7C%7C%7C&amp;sdata=lpRpBmVf9WsOsaVRKYtmNIhvVievFOyVg7pIzGpQg6I%3D&amp;reserved=0" TargetMode="External"/><Relationship Id="rId10" Type="http://schemas.openxmlformats.org/officeDocument/2006/relationships/footnotes" Target="footnotes.xml"/><Relationship Id="rId19" Type="http://schemas.openxmlformats.org/officeDocument/2006/relationships/hyperlink" Target="http://www.cppe.ac.uk"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gland.nhs.uk/about/equality/equality-hub/national-healthcare-inequalities-improvement-programme/core20plus5/" TargetMode="External"/><Relationship Id="rId22" Type="http://schemas.openxmlformats.org/officeDocument/2006/relationships/hyperlink" Target="mailto:enhancedserviceslcsu@nhs.net"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eur03.safelinks.protection.outlook.com/?url=https%3A%2F%2Fmedia.pharmoutcomes.org%2Fvideo.php%3Fname%3DLancashireNRTVoucherAdvisor&amp;data=05%7C02%7CMark.Burrow%40lancashire.gov.uk%7C59724c71f2094016003108dc23def185%7C9f683e26d8b946099ec4e1a36e4bb4d2%7C0%7C0%7C638424687672471598%7CUnknown%7CTWFpbGZsb3d8eyJWIjoiMC4wLjAwMDAiLCJQIjoiV2luMzIiLCJBTiI6Ik1haWwiLCJXVCI6Mn0%3D%7C0%7C%7C%7C&amp;sdata=xA8BmJgpyZQiDRxWwb5wuGciO%2FSVRrGbG2n5oUNO7ac%3D&amp;reserved=0"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34bd4806-f516-416b-a34f-21c735836923" xsi:nil="true"/>
    <lcf76f155ced4ddcb4097134ff3c332f xmlns="1fad3122-b1cf-447c-bd15-165e827ced16">
      <Terms xmlns="http://schemas.microsoft.com/office/infopath/2007/PartnerControls"/>
    </lcf76f155ced4ddcb4097134ff3c332f>
    <_dlc_DocId xmlns="34bd4806-f516-416b-a34f-21c735836923">CONT-1007284161-663545</_dlc_DocId>
    <_dlc_DocIdUrl xmlns="34bd4806-f516-416b-a34f-21c735836923">
      <Url>https://csucloudservices.sharepoint.com/teams/cmt/_layouts/15/DocIdRedir.aspx?ID=CONT-1007284161-663545</Url>
      <Description>CONT-1007284161-663545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BF04E9055D76418182ACFFA5C12925" ma:contentTypeVersion="3098" ma:contentTypeDescription="Create a new document." ma:contentTypeScope="" ma:versionID="f699bc985e45aac6e9deb0e88f646dc1">
  <xsd:schema xmlns:xsd="http://www.w3.org/2001/XMLSchema" xmlns:xs="http://www.w3.org/2001/XMLSchema" xmlns:p="http://schemas.microsoft.com/office/2006/metadata/properties" xmlns:ns2="34bd4806-f516-416b-a34f-21c735836923" xmlns:ns3="1fad3122-b1cf-447c-bd15-165e827ced16" targetNamespace="http://schemas.microsoft.com/office/2006/metadata/properties" ma:root="true" ma:fieldsID="6e005d85e74202b44416da2c8591f770" ns2:_="" ns3:_="">
    <xsd:import namespace="34bd4806-f516-416b-a34f-21c735836923"/>
    <xsd:import namespace="1fad3122-b1cf-447c-bd15-165e827ced1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d4806-f516-416b-a34f-21c7358369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c1fae14-28dd-4851-be0b-72e40431a026}" ma:internalName="TaxCatchAll" ma:showField="CatchAllData" ma:web="34bd4806-f516-416b-a34f-21c7358369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ad3122-b1cf-447c-bd15-165e827ced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74C1A-68DD-44DD-BD5E-070F92CD5238}">
  <ds:schemaRefs>
    <ds:schemaRef ds:uri="http://schemas.microsoft.com/sharepoint/events"/>
  </ds:schemaRefs>
</ds:datastoreItem>
</file>

<file path=customXml/itemProps2.xml><?xml version="1.0" encoding="utf-8"?>
<ds:datastoreItem xmlns:ds="http://schemas.openxmlformats.org/officeDocument/2006/customXml" ds:itemID="{552620F0-12EA-4A87-9FD8-FB83AB795DEB}">
  <ds:schemaRefs>
    <ds:schemaRef ds:uri="http://schemas.openxmlformats.org/officeDocument/2006/bibliography"/>
  </ds:schemaRefs>
</ds:datastoreItem>
</file>

<file path=customXml/itemProps3.xml><?xml version="1.0" encoding="utf-8"?>
<ds:datastoreItem xmlns:ds="http://schemas.openxmlformats.org/officeDocument/2006/customXml" ds:itemID="{E4BA3C36-B61B-456C-AA13-3AA752EBF8B5}">
  <ds:schemaRefs>
    <ds:schemaRef ds:uri="http://schemas.microsoft.com/office/2006/metadata/properties"/>
    <ds:schemaRef ds:uri="http://schemas.microsoft.com/office/infopath/2007/PartnerControls"/>
    <ds:schemaRef ds:uri="34bd4806-f516-416b-a34f-21c735836923"/>
    <ds:schemaRef ds:uri="1fad3122-b1cf-447c-bd15-165e827ced16"/>
  </ds:schemaRefs>
</ds:datastoreItem>
</file>

<file path=customXml/itemProps4.xml><?xml version="1.0" encoding="utf-8"?>
<ds:datastoreItem xmlns:ds="http://schemas.openxmlformats.org/officeDocument/2006/customXml" ds:itemID="{0F5A9165-2D86-4569-A7FD-E690F39EC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d4806-f516-416b-a34f-21c735836923"/>
    <ds:schemaRef ds:uri="1fad3122-b1cf-447c-bd15-165e827ce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4E0089-902B-4442-B52E-8DE0DA028D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5830</Words>
  <Characters>33234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38987</CharactersWithSpaces>
  <SharedDoc>false</SharedDoc>
  <HLinks>
    <vt:vector size="66" baseType="variant">
      <vt:variant>
        <vt:i4>4063255</vt:i4>
      </vt:variant>
      <vt:variant>
        <vt:i4>30</vt:i4>
      </vt:variant>
      <vt:variant>
        <vt:i4>0</vt:i4>
      </vt:variant>
      <vt:variant>
        <vt:i4>5</vt:i4>
      </vt:variant>
      <vt:variant>
        <vt:lpwstr>https://www.ncsct.co.uk/pub_NHS-pharmacy-SCS.php</vt:lpwstr>
      </vt:variant>
      <vt:variant>
        <vt:lpwstr/>
      </vt:variant>
      <vt:variant>
        <vt:i4>3342394</vt:i4>
      </vt:variant>
      <vt:variant>
        <vt:i4>27</vt:i4>
      </vt:variant>
      <vt:variant>
        <vt:i4>0</vt:i4>
      </vt:variant>
      <vt:variant>
        <vt:i4>5</vt:i4>
      </vt:variant>
      <vt:variant>
        <vt:lpwstr>https://www.ncsct.co.uk/publication_Tobacco_control_delivery_plan.php</vt:lpwstr>
      </vt:variant>
      <vt:variant>
        <vt:lpwstr/>
      </vt:variant>
      <vt:variant>
        <vt:i4>7143493</vt:i4>
      </vt:variant>
      <vt:variant>
        <vt:i4>24</vt:i4>
      </vt:variant>
      <vt:variant>
        <vt:i4>0</vt:i4>
      </vt:variant>
      <vt:variant>
        <vt:i4>5</vt:i4>
      </vt:variant>
      <vt:variant>
        <vt:lpwstr>https://www.ncsct.co.uk/pub_stop-smoking-medications.php</vt:lpwstr>
      </vt:variant>
      <vt:variant>
        <vt:lpwstr/>
      </vt:variant>
      <vt:variant>
        <vt:i4>3407894</vt:i4>
      </vt:variant>
      <vt:variant>
        <vt:i4>21</vt:i4>
      </vt:variant>
      <vt:variant>
        <vt:i4>0</vt:i4>
      </vt:variant>
      <vt:variant>
        <vt:i4>5</vt:i4>
      </vt:variant>
      <vt:variant>
        <vt:lpwstr>https://www.ncsct.co.uk/publication_service_and_delivery_guidance_2014.php</vt:lpwstr>
      </vt:variant>
      <vt:variant>
        <vt:lpwstr/>
      </vt:variant>
      <vt:variant>
        <vt:i4>4849671</vt:i4>
      </vt:variant>
      <vt:variant>
        <vt:i4>18</vt:i4>
      </vt:variant>
      <vt:variant>
        <vt:i4>0</vt:i4>
      </vt:variant>
      <vt:variant>
        <vt:i4>5</vt:i4>
      </vt:variant>
      <vt:variant>
        <vt:lpwstr>https://cks.nice.org.uk/topics/smoking-cessation/prescribing-information/nicotine-replacement-therapy-nrt/</vt:lpwstr>
      </vt:variant>
      <vt:variant>
        <vt:lpwstr>contraindications-cautions</vt:lpwstr>
      </vt:variant>
      <vt:variant>
        <vt:i4>1376292</vt:i4>
      </vt:variant>
      <vt:variant>
        <vt:i4>15</vt:i4>
      </vt:variant>
      <vt:variant>
        <vt:i4>0</vt:i4>
      </vt:variant>
      <vt:variant>
        <vt:i4>5</vt:i4>
      </vt:variant>
      <vt:variant>
        <vt:lpwstr>mailto:enhancedserviceslcsu@nhs.net</vt:lpwstr>
      </vt:variant>
      <vt:variant>
        <vt:lpwstr/>
      </vt:variant>
      <vt:variant>
        <vt:i4>3080289</vt:i4>
      </vt:variant>
      <vt:variant>
        <vt:i4>12</vt:i4>
      </vt:variant>
      <vt:variant>
        <vt:i4>0</vt:i4>
      </vt:variant>
      <vt:variant>
        <vt:i4>5</vt:i4>
      </vt:variant>
      <vt:variant>
        <vt:lpwstr>http://www.cppe.ac.uk/</vt:lpwstr>
      </vt:variant>
      <vt:variant>
        <vt:lpwstr/>
      </vt:variant>
      <vt:variant>
        <vt:i4>3080289</vt:i4>
      </vt:variant>
      <vt:variant>
        <vt:i4>9</vt:i4>
      </vt:variant>
      <vt:variant>
        <vt:i4>0</vt:i4>
      </vt:variant>
      <vt:variant>
        <vt:i4>5</vt:i4>
      </vt:variant>
      <vt:variant>
        <vt:lpwstr>http://www.cppe.ac.uk/</vt:lpwstr>
      </vt:variant>
      <vt:variant>
        <vt:lpwstr/>
      </vt:variant>
      <vt:variant>
        <vt:i4>5046339</vt:i4>
      </vt:variant>
      <vt:variant>
        <vt:i4>6</vt:i4>
      </vt:variant>
      <vt:variant>
        <vt:i4>0</vt:i4>
      </vt:variant>
      <vt:variant>
        <vt:i4>5</vt:i4>
      </vt:variant>
      <vt:variant>
        <vt:lpwstr>https://www.gov.uk/government/publications/working-together-to-improve-health-and-social-care-for-all/integration-and-innovation-working-together-to-improve-health-and-social-care-for-all-html-version</vt:lpwstr>
      </vt:variant>
      <vt:variant>
        <vt:lpwstr/>
      </vt:variant>
      <vt:variant>
        <vt:i4>720974</vt:i4>
      </vt:variant>
      <vt:variant>
        <vt:i4>3</vt:i4>
      </vt:variant>
      <vt:variant>
        <vt:i4>0</vt:i4>
      </vt:variant>
      <vt:variant>
        <vt:i4>5</vt:i4>
      </vt:variant>
      <vt:variant>
        <vt:lpwstr>https://www.longtermplan.nhs.uk/online-version/chapter-7-next-steps/possible-legislative-change/</vt:lpwstr>
      </vt:variant>
      <vt:variant>
        <vt:lpwstr/>
      </vt:variant>
      <vt:variant>
        <vt:i4>4653132</vt:i4>
      </vt:variant>
      <vt:variant>
        <vt:i4>0</vt:i4>
      </vt:variant>
      <vt:variant>
        <vt:i4>0</vt:i4>
      </vt:variant>
      <vt:variant>
        <vt:i4>5</vt:i4>
      </vt:variant>
      <vt:variant>
        <vt:lpwstr>https://www.ncsct.co.uk/publication_Vaping_Briefing.php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McCullagh</dc:creator>
  <cp:keywords/>
  <dc:description/>
  <cp:lastModifiedBy>Rachel Blenkinsop (ML)</cp:lastModifiedBy>
  <cp:revision>5</cp:revision>
  <cp:lastPrinted>2023-12-06T13:35:00Z</cp:lastPrinted>
  <dcterms:created xsi:type="dcterms:W3CDTF">2025-03-27T12:59:00Z</dcterms:created>
  <dcterms:modified xsi:type="dcterms:W3CDTF">2025-04-08T11:00:00Z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0x01010034BF04E9055D76418182ACFFA5C12925</vt:lpwstr>
  </property>
  <property fmtid="{D5CDD505-2E9C-101B-9397-08002B2CF9AE}" pid="3" name="MediaServiceImageTags">
    <vt:lpwstr/>
  </property>
  <property fmtid="{D5CDD505-2E9C-101B-9397-08002B2CF9AE}" pid="4" name="_dlc_DocIdItemGuid">
    <vt:lpwstr>be353bf8-6fe6-49dc-bbd0-72e16cdc7788</vt:lpwstr>
  </property>
</Properties>
</file>